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5ABB9" w14:textId="69C6560C" w:rsidR="00ED1D3C" w:rsidRDefault="00445E68" w:rsidP="00774F3E">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4352" behindDoc="0" locked="0" layoutInCell="1" allowOverlap="1" wp14:anchorId="27D819DA" wp14:editId="0EF12366">
                <wp:simplePos x="0" y="0"/>
                <wp:positionH relativeFrom="column">
                  <wp:posOffset>9022080</wp:posOffset>
                </wp:positionH>
                <wp:positionV relativeFrom="paragraph">
                  <wp:posOffset>-88900</wp:posOffset>
                </wp:positionV>
                <wp:extent cx="844550" cy="429260"/>
                <wp:effectExtent l="0" t="0" r="12700" b="27940"/>
                <wp:wrapNone/>
                <wp:docPr id="12" name="文字方塊 12"/>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D5060B1" w14:textId="4E6F564D" w:rsidR="001B4FAF" w:rsidRDefault="001B4FAF" w:rsidP="00445E68">
                            <w:pPr>
                              <w:jc w:val="center"/>
                              <w:rPr>
                                <w:b/>
                                <w:sz w:val="20"/>
                                <w:szCs w:val="20"/>
                              </w:rPr>
                            </w:pPr>
                            <w:r>
                              <w:rPr>
                                <w:b/>
                                <w:sz w:val="20"/>
                                <w:szCs w:val="20"/>
                              </w:rPr>
                              <w:t>114</w:t>
                            </w:r>
                            <w:r>
                              <w:rPr>
                                <w:rFonts w:hint="eastAsia"/>
                                <w:b/>
                                <w:sz w:val="20"/>
                                <w:szCs w:val="20"/>
                              </w:rPr>
                              <w:t>學年度</w:t>
                            </w:r>
                          </w:p>
                          <w:p w14:paraId="2F9A3953" w14:textId="77777777" w:rsidR="001B4FAF" w:rsidRDefault="001B4FAF" w:rsidP="00445E6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819DA" id="_x0000_t202" coordsize="21600,21600" o:spt="202" path="m,l,21600r21600,l21600,xe">
                <v:stroke joinstyle="miter"/>
                <v:path gradientshapeok="t" o:connecttype="rect"/>
              </v:shapetype>
              <v:shape id="文字方塊 12" o:spid="_x0000_s1026" type="#_x0000_t202" style="position:absolute;margin-left:710.4pt;margin-top:-7pt;width:66.5pt;height:33.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" fillcolor="window" strokeweight=".5pt">
                <v:textbox>
                  <w:txbxContent>
                    <w:p w14:paraId="1D5060B1" w14:textId="4E6F564D" w:rsidR="001B4FAF" w:rsidRDefault="001B4FAF" w:rsidP="00445E68">
                      <w:pPr>
                        <w:jc w:val="center"/>
                        <w:rPr>
                          <w:b/>
                          <w:sz w:val="20"/>
                          <w:szCs w:val="20"/>
                        </w:rPr>
                      </w:pPr>
                      <w:r>
                        <w:rPr>
                          <w:b/>
                          <w:sz w:val="20"/>
                          <w:szCs w:val="20"/>
                        </w:rPr>
                        <w:t>114</w:t>
                      </w:r>
                      <w:r>
                        <w:rPr>
                          <w:rFonts w:hint="eastAsia"/>
                          <w:b/>
                          <w:sz w:val="20"/>
                          <w:szCs w:val="20"/>
                        </w:rPr>
                        <w:t>學年度</w:t>
                      </w:r>
                    </w:p>
                    <w:p w14:paraId="2F9A3953" w14:textId="77777777" w:rsidR="001B4FAF" w:rsidRDefault="001B4FAF" w:rsidP="00445E68">
                      <w:pPr>
                        <w:jc w:val="center"/>
                        <w:rPr>
                          <w:b/>
                          <w:sz w:val="20"/>
                          <w:szCs w:val="20"/>
                        </w:rPr>
                      </w:pPr>
                      <w:r>
                        <w:rPr>
                          <w:rFonts w:hint="eastAsia"/>
                          <w:b/>
                          <w:sz w:val="20"/>
                          <w:szCs w:val="20"/>
                        </w:rPr>
                        <w:t>課程計畫</w:t>
                      </w:r>
                    </w:p>
                  </w:txbxContent>
                </v:textbox>
              </v:shape>
            </w:pict>
          </mc:Fallback>
        </mc:AlternateContent>
      </w:r>
      <w:r w:rsidR="00923F10">
        <w:rPr>
          <w:rFonts w:ascii="標楷體" w:eastAsia="標楷體" w:hAnsi="標楷體" w:cs="標楷體"/>
          <w:sz w:val="28"/>
          <w:szCs w:val="28"/>
        </w:rPr>
        <w:t>附件伍-1</w:t>
      </w:r>
    </w:p>
    <w:p w14:paraId="66999E0A" w14:textId="396041E2" w:rsidR="00ED1D3C" w:rsidRDefault="00923F10" w:rsidP="00774F3E">
      <w:pPr>
        <w:spacing w:after="120"/>
        <w:jc w:val="center"/>
        <w:rPr>
          <w:rFonts w:ascii="標楷體" w:eastAsia="標楷體" w:hAnsi="標楷體" w:cs="標楷體"/>
          <w:sz w:val="28"/>
          <w:szCs w:val="28"/>
        </w:rPr>
      </w:pPr>
      <w:r>
        <w:rPr>
          <w:rFonts w:ascii="標楷體" w:eastAsia="標楷體" w:hAnsi="標楷體" w:cs="標楷體"/>
          <w:sz w:val="28"/>
          <w:szCs w:val="28"/>
          <w:u w:val="single"/>
        </w:rPr>
        <w:t xml:space="preserve">  </w:t>
      </w:r>
      <w:r w:rsidR="00AB29E9">
        <w:rPr>
          <w:rFonts w:ascii="標楷體" w:eastAsia="標楷體" w:hAnsi="標楷體" w:cs="標楷體" w:hint="eastAsia"/>
          <w:sz w:val="28"/>
          <w:szCs w:val="28"/>
          <w:u w:val="single"/>
        </w:rPr>
        <w:t>7</w:t>
      </w:r>
      <w:r>
        <w:rPr>
          <w:rFonts w:ascii="標楷體" w:eastAsia="標楷體" w:hAnsi="標楷體" w:cs="標楷體"/>
          <w:sz w:val="28"/>
          <w:szCs w:val="28"/>
          <w:u w:val="single"/>
        </w:rPr>
        <w:t xml:space="preserve">  </w:t>
      </w:r>
      <w:r>
        <w:rPr>
          <w:rFonts w:ascii="標楷體" w:eastAsia="標楷體" w:hAnsi="標楷體" w:cs="標楷體"/>
          <w:sz w:val="28"/>
          <w:szCs w:val="28"/>
        </w:rPr>
        <w:t>年級第</w:t>
      </w:r>
      <w:r>
        <w:rPr>
          <w:rFonts w:ascii="標楷體" w:eastAsia="標楷體" w:hAnsi="標楷體" w:cs="標楷體"/>
          <w:sz w:val="28"/>
          <w:szCs w:val="28"/>
          <w:u w:val="single"/>
        </w:rPr>
        <w:t xml:space="preserve">  </w:t>
      </w:r>
      <w:r w:rsidR="00AB29E9">
        <w:rPr>
          <w:rFonts w:ascii="標楷體" w:eastAsia="標楷體" w:hAnsi="標楷體" w:cs="標楷體" w:hint="eastAsia"/>
          <w:sz w:val="28"/>
          <w:szCs w:val="28"/>
          <w:u w:val="single"/>
        </w:rPr>
        <w:t>1</w:t>
      </w:r>
      <w:r>
        <w:rPr>
          <w:rFonts w:ascii="標楷體" w:eastAsia="標楷體" w:hAnsi="標楷體" w:cs="標楷體"/>
          <w:sz w:val="28"/>
          <w:szCs w:val="28"/>
          <w:u w:val="single"/>
        </w:rPr>
        <w:t xml:space="preserve">  </w:t>
      </w:r>
      <w:r>
        <w:rPr>
          <w:rFonts w:ascii="標楷體" w:eastAsia="標楷體" w:hAnsi="標楷體" w:cs="標楷體"/>
          <w:sz w:val="28"/>
          <w:szCs w:val="28"/>
        </w:rPr>
        <w:t>學期</w:t>
      </w:r>
      <w:r w:rsidR="00AB29E9">
        <w:rPr>
          <w:rFonts w:ascii="標楷體" w:eastAsia="標楷體" w:hAnsi="標楷體" w:cs="標楷體" w:hint="eastAsia"/>
          <w:sz w:val="28"/>
          <w:szCs w:val="28"/>
        </w:rPr>
        <w:t>自然-生物</w:t>
      </w:r>
      <w:r>
        <w:rPr>
          <w:rFonts w:ascii="標楷體" w:eastAsia="標楷體" w:hAnsi="標楷體" w:cs="標楷體"/>
          <w:sz w:val="28"/>
          <w:szCs w:val="28"/>
        </w:rPr>
        <w:t>領域/科目課程計畫</w:t>
      </w:r>
    </w:p>
    <w:tbl>
      <w:tblPr>
        <w:tblStyle w:val="aff1"/>
        <w:tblW w:w="5065" w:type="pct"/>
        <w:tblInd w:w="0" w:type="dxa"/>
        <w:tblLook w:val="0400" w:firstRow="0" w:lastRow="0" w:firstColumn="0" w:lastColumn="0" w:noHBand="0" w:noVBand="1"/>
      </w:tblPr>
      <w:tblGrid>
        <w:gridCol w:w="936"/>
        <w:gridCol w:w="839"/>
        <w:gridCol w:w="1390"/>
        <w:gridCol w:w="1715"/>
        <w:gridCol w:w="1727"/>
        <w:gridCol w:w="1387"/>
        <w:gridCol w:w="3065"/>
        <w:gridCol w:w="2372"/>
        <w:gridCol w:w="2157"/>
      </w:tblGrid>
      <w:tr w:rsidR="006F0E1B" w14:paraId="2518D04D" w14:textId="72BA58BF" w:rsidTr="0004090C">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80884" w14:textId="77777777" w:rsidR="006F0E1B" w:rsidRDefault="006F0E1B">
            <w:pPr>
              <w:jc w:val="center"/>
              <w:rPr>
                <w:rFonts w:ascii="標楷體" w:eastAsia="標楷體" w:hAnsi="標楷體" w:cs="標楷體"/>
              </w:rPr>
            </w:pPr>
            <w:r>
              <w:rPr>
                <w:rFonts w:ascii="標楷體" w:eastAsia="標楷體" w:hAnsi="標楷體" w:cs="標楷體"/>
              </w:rPr>
              <w:t>週次</w:t>
            </w:r>
          </w:p>
          <w:p w14:paraId="2E50CA90" w14:textId="3173D58E" w:rsidR="008027FE" w:rsidRDefault="008027FE">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r>
              <w:rPr>
                <w:rFonts w:ascii="標楷體" w:eastAsia="標楷體" w:hAnsi="標楷體" w:cs="標楷體" w:hint="eastAsia"/>
                <w:color w:val="FF0000"/>
                <w:sz w:val="20"/>
                <w:szCs w:val="20"/>
                <w:highlight w:val="yellow"/>
              </w:rPr>
              <w:t>週</w:t>
            </w:r>
            <w:r>
              <w:rPr>
                <w:rFonts w:ascii="標楷體" w:eastAsia="標楷體" w:hAnsi="標楷體" w:cs="標楷體" w:hint="eastAsia"/>
                <w:color w:val="FF0000"/>
                <w:sz w:val="20"/>
                <w:szCs w:val="20"/>
              </w:rPr>
              <w:t>、下學期</w:t>
            </w:r>
            <w:r>
              <w:rPr>
                <w:rFonts w:ascii="標楷體" w:eastAsia="標楷體" w:hAnsi="標楷體" w:cs="標楷體" w:hint="eastAsia"/>
                <w:b/>
                <w:bCs/>
                <w:color w:val="FF0000"/>
                <w:sz w:val="20"/>
                <w:szCs w:val="20"/>
                <w:highlight w:val="yellow"/>
              </w:rPr>
              <w:t>2</w:t>
            </w:r>
            <w:r w:rsidR="00416D00">
              <w:rPr>
                <w:rFonts w:ascii="標楷體" w:eastAsia="標楷體" w:hAnsi="標楷體" w:cs="標楷體" w:hint="eastAsia"/>
                <w:b/>
                <w:bCs/>
                <w:color w:val="FF0000"/>
                <w:sz w:val="20"/>
                <w:szCs w:val="20"/>
                <w:highlight w:val="yellow"/>
              </w:rPr>
              <w:t>1</w:t>
            </w:r>
            <w:r>
              <w:rPr>
                <w:rFonts w:ascii="標楷體" w:eastAsia="標楷體" w:hAnsi="標楷體" w:cs="標楷體" w:hint="eastAsia"/>
                <w:color w:val="FF0000"/>
                <w:sz w:val="20"/>
                <w:szCs w:val="20"/>
                <w:highlight w:val="yellow"/>
              </w:rPr>
              <w:t>週</w:t>
            </w:r>
          </w:p>
        </w:tc>
        <w:tc>
          <w:tcPr>
            <w:tcW w:w="26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7C37C" w14:textId="77777777" w:rsidR="006F0E1B" w:rsidRDefault="006F0E1B">
            <w:pPr>
              <w:jc w:val="center"/>
              <w:rPr>
                <w:rFonts w:ascii="標楷體" w:eastAsia="標楷體" w:hAnsi="標楷體" w:cs="標楷體"/>
              </w:rPr>
            </w:pPr>
            <w:r>
              <w:rPr>
                <w:rFonts w:ascii="標楷體" w:eastAsia="標楷體" w:hAnsi="標楷體" w:cs="標楷體"/>
              </w:rPr>
              <w:t>單元/主題名稱</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36FB2" w14:textId="77777777" w:rsidR="006F0E1B" w:rsidRDefault="006F0E1B">
            <w:pPr>
              <w:jc w:val="center"/>
              <w:rPr>
                <w:rFonts w:ascii="標楷體" w:eastAsia="標楷體" w:hAnsi="標楷體" w:cs="標楷體"/>
              </w:rPr>
            </w:pPr>
            <w:r>
              <w:rPr>
                <w:rFonts w:ascii="標楷體" w:eastAsia="標楷體" w:hAnsi="標楷體" w:cs="標楷體"/>
              </w:rPr>
              <w:t>對應領域</w:t>
            </w:r>
          </w:p>
          <w:p w14:paraId="71CD6C25" w14:textId="77777777" w:rsidR="00774F3E" w:rsidRDefault="006F0E1B">
            <w:pPr>
              <w:jc w:val="center"/>
              <w:rPr>
                <w:rFonts w:ascii="標楷體" w:eastAsia="標楷體" w:hAnsi="標楷體" w:cs="標楷體"/>
              </w:rPr>
            </w:pPr>
            <w:r>
              <w:rPr>
                <w:rFonts w:ascii="標楷體" w:eastAsia="標楷體" w:hAnsi="標楷體" w:cs="標楷體"/>
              </w:rPr>
              <w:t>核心素養</w:t>
            </w:r>
          </w:p>
          <w:p w14:paraId="3830DF0C" w14:textId="502D3815" w:rsidR="006F0E1B" w:rsidRDefault="006F0E1B">
            <w:pPr>
              <w:jc w:val="center"/>
              <w:rPr>
                <w:rFonts w:ascii="標楷體" w:eastAsia="標楷體" w:hAnsi="標楷體" w:cs="標楷體"/>
              </w:rPr>
            </w:pPr>
            <w:r>
              <w:rPr>
                <w:rFonts w:ascii="標楷體" w:eastAsia="標楷體" w:hAnsi="標楷體" w:cs="標楷體"/>
              </w:rPr>
              <w:t>指標</w:t>
            </w:r>
          </w:p>
        </w:tc>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9B1F7" w14:textId="77777777" w:rsidR="006F0E1B" w:rsidRDefault="006F0E1B">
            <w:pPr>
              <w:jc w:val="center"/>
              <w:rPr>
                <w:rFonts w:ascii="標楷體" w:eastAsia="標楷體" w:hAnsi="標楷體" w:cs="標楷體"/>
              </w:rPr>
            </w:pPr>
            <w:r>
              <w:rPr>
                <w:rFonts w:ascii="標楷體" w:eastAsia="標楷體" w:hAnsi="標楷體" w:cs="標楷體"/>
              </w:rPr>
              <w:t>學習重點</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C12" w14:textId="77777777" w:rsidR="006F0E1B" w:rsidRDefault="006F0E1B">
            <w:pPr>
              <w:jc w:val="center"/>
              <w:rPr>
                <w:rFonts w:ascii="標楷體" w:eastAsia="標楷體" w:hAnsi="標楷體" w:cs="標楷體"/>
              </w:rPr>
            </w:pPr>
            <w:r>
              <w:rPr>
                <w:rFonts w:ascii="標楷體" w:eastAsia="標楷體" w:hAnsi="標楷體" w:cs="標楷體"/>
              </w:rPr>
              <w:t>評量方式</w:t>
            </w:r>
          </w:p>
        </w:tc>
        <w:tc>
          <w:tcPr>
            <w:tcW w:w="983" w:type="pct"/>
            <w:vMerge w:val="restart"/>
            <w:tcBorders>
              <w:top w:val="single" w:sz="4" w:space="0" w:color="000000"/>
              <w:left w:val="single" w:sz="4" w:space="0" w:color="000000"/>
              <w:right w:val="single" w:sz="4" w:space="0" w:color="000000"/>
            </w:tcBorders>
            <w:vAlign w:val="center"/>
          </w:tcPr>
          <w:p w14:paraId="1B32F8E5" w14:textId="55ED5615"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1" w:type="pct"/>
            <w:vMerge w:val="restart"/>
            <w:tcBorders>
              <w:top w:val="single" w:sz="4" w:space="0" w:color="000000"/>
              <w:left w:val="single" w:sz="4" w:space="0" w:color="000000"/>
              <w:right w:val="single" w:sz="4" w:space="0" w:color="000000"/>
            </w:tcBorders>
            <w:vAlign w:val="center"/>
          </w:tcPr>
          <w:p w14:paraId="6F3D26CA" w14:textId="1AB6B898" w:rsidR="006F0E1B" w:rsidRPr="00931AA0" w:rsidRDefault="003872D5" w:rsidP="005601AE">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6AFE0993" w14:textId="77777777" w:rsidR="004E2C4A" w:rsidRDefault="006F0E1B" w:rsidP="005601AE">
            <w:pPr>
              <w:jc w:val="center"/>
              <w:rPr>
                <w:rFonts w:ascii="標楷體" w:eastAsia="標楷體" w:hAnsi="標楷體" w:cs="標楷體"/>
                <w:color w:val="C00000"/>
              </w:rPr>
            </w:pPr>
            <w:r w:rsidRPr="00931AA0">
              <w:rPr>
                <w:rFonts w:ascii="標楷體" w:eastAsia="標楷體" w:hAnsi="標楷體" w:cs="標楷體" w:hint="eastAsia"/>
                <w:color w:val="C00000"/>
              </w:rPr>
              <w:t>（</w:t>
            </w:r>
            <w:r w:rsidR="003872D5">
              <w:rPr>
                <w:rFonts w:ascii="標楷體" w:eastAsia="標楷體" w:hAnsi="標楷體" w:cs="標楷體" w:hint="eastAsia"/>
                <w:color w:val="C00000"/>
              </w:rPr>
              <w:t>此為</w:t>
            </w:r>
            <w:r w:rsidR="003872D5" w:rsidRPr="00931AA0">
              <w:rPr>
                <w:rFonts w:ascii="標楷體" w:eastAsia="標楷體" w:hAnsi="標楷體" w:cs="標楷體" w:hint="eastAsia"/>
                <w:color w:val="C00000"/>
              </w:rPr>
              <w:t>因應疫</w:t>
            </w:r>
            <w:r w:rsidR="003872D5">
              <w:rPr>
                <w:rFonts w:ascii="標楷體" w:eastAsia="標楷體" w:hAnsi="標楷體" w:cs="標楷體" w:hint="eastAsia"/>
                <w:color w:val="C00000"/>
              </w:rPr>
              <w:t>情</w:t>
            </w:r>
            <w:r w:rsidR="003872D5" w:rsidRPr="00931AA0">
              <w:rPr>
                <w:rFonts w:ascii="標楷體" w:eastAsia="標楷體" w:hAnsi="標楷體" w:cs="標楷體" w:hint="eastAsia"/>
                <w:color w:val="C00000"/>
              </w:rPr>
              <w:t>之線上教學</w:t>
            </w:r>
            <w:r w:rsidR="009011F0">
              <w:rPr>
                <w:rFonts w:ascii="標楷體" w:eastAsia="標楷體" w:hAnsi="標楷體" w:cs="標楷體" w:hint="eastAsia"/>
                <w:color w:val="C00000"/>
              </w:rPr>
              <w:t>演練</w:t>
            </w:r>
            <w:r w:rsidR="003872D5">
              <w:rPr>
                <w:rFonts w:ascii="標楷體" w:eastAsia="標楷體" w:hAnsi="標楷體" w:cs="標楷體" w:hint="eastAsia"/>
                <w:color w:val="C00000"/>
              </w:rPr>
              <w:t>，</w:t>
            </w:r>
            <w:r w:rsidR="000865D9" w:rsidRPr="00931AA0">
              <w:rPr>
                <w:rFonts w:ascii="標楷體" w:eastAsia="標楷體" w:hAnsi="標楷體" w:cs="標楷體" w:hint="eastAsia"/>
                <w:color w:val="C00000"/>
              </w:rPr>
              <w:t>每學期至少</w:t>
            </w:r>
            <w:r w:rsidR="00931AA0" w:rsidRPr="00931AA0">
              <w:rPr>
                <w:rFonts w:ascii="標楷體" w:eastAsia="標楷體" w:hAnsi="標楷體" w:cs="標楷體" w:hint="eastAsia"/>
                <w:color w:val="C00000"/>
              </w:rPr>
              <w:t>實施</w:t>
            </w:r>
            <w:r w:rsidR="000865D9" w:rsidRPr="00931AA0">
              <w:rPr>
                <w:rFonts w:ascii="標楷體" w:eastAsia="標楷體" w:hAnsi="標楷體" w:cs="標楷體" w:hint="eastAsia"/>
                <w:color w:val="C00000"/>
              </w:rPr>
              <w:t>3次，</w:t>
            </w:r>
          </w:p>
          <w:p w14:paraId="26F7F408" w14:textId="2EC24B7B" w:rsidR="006F0E1B" w:rsidRPr="00445E68" w:rsidRDefault="00931AA0" w:rsidP="004E2C4A">
            <w:pPr>
              <w:jc w:val="center"/>
              <w:rPr>
                <w:rFonts w:ascii="標楷體" w:eastAsia="標楷體" w:hAnsi="標楷體" w:cs="標楷體"/>
              </w:rPr>
            </w:pPr>
            <w:r w:rsidRPr="00931AA0">
              <w:rPr>
                <w:rFonts w:ascii="標楷體" w:eastAsia="標楷體" w:hAnsi="標楷體" w:cs="標楷體" w:hint="eastAsia"/>
                <w:color w:val="C00000"/>
              </w:rPr>
              <w:t>請見</w:t>
            </w:r>
            <w:r w:rsidR="006F0E1B" w:rsidRPr="00931AA0">
              <w:rPr>
                <w:rFonts w:ascii="標楷體" w:eastAsia="標楷體" w:hAnsi="標楷體" w:cs="標楷體" w:hint="eastAsia"/>
                <w:color w:val="C00000"/>
              </w:rPr>
              <w:t>註5）</w:t>
            </w:r>
          </w:p>
        </w:tc>
        <w:tc>
          <w:tcPr>
            <w:tcW w:w="692" w:type="pct"/>
            <w:vMerge w:val="restart"/>
            <w:tcBorders>
              <w:top w:val="single" w:sz="4" w:space="0" w:color="000000"/>
              <w:left w:val="single" w:sz="4" w:space="0" w:color="000000"/>
              <w:right w:val="single" w:sz="4" w:space="0" w:color="000000"/>
            </w:tcBorders>
            <w:vAlign w:val="center"/>
          </w:tcPr>
          <w:p w14:paraId="108768DE" w14:textId="7D9A17F6" w:rsidR="006F0E1B" w:rsidRPr="000865D9" w:rsidRDefault="006F0E1B" w:rsidP="005601AE">
            <w:pPr>
              <w:jc w:val="center"/>
              <w:rPr>
                <w:rFonts w:ascii="標楷體" w:eastAsia="標楷體" w:hAnsi="標楷體" w:cs="標楷體"/>
                <w:color w:val="000000" w:themeColor="text1"/>
              </w:rPr>
            </w:pPr>
            <w:bookmarkStart w:id="0" w:name="_Hlk121747976"/>
            <w:bookmarkStart w:id="1" w:name="_Hlk121316004"/>
            <w:r w:rsidRPr="000865D9">
              <w:rPr>
                <w:rFonts w:ascii="新細明體" w:eastAsia="新細明體" w:hAnsi="新細明體" w:cs="標楷體" w:hint="eastAsia"/>
                <w:color w:val="000000" w:themeColor="text1"/>
              </w:rPr>
              <w:t>「</w:t>
            </w:r>
            <w:bookmarkStart w:id="2" w:name="_Hlk121747986"/>
            <w:r w:rsidRPr="000865D9">
              <w:rPr>
                <w:rFonts w:ascii="標楷體" w:eastAsia="標楷體" w:hAnsi="標楷體" w:cs="標楷體"/>
                <w:color w:val="000000" w:themeColor="text1"/>
              </w:rPr>
              <w:t>跨領域統整或</w:t>
            </w:r>
            <w:bookmarkEnd w:id="2"/>
          </w:p>
          <w:p w14:paraId="62BFC72D" w14:textId="77777777" w:rsidR="00774F3E" w:rsidRPr="000865D9" w:rsidRDefault="006F0E1B" w:rsidP="00EC26E4">
            <w:pPr>
              <w:jc w:val="center"/>
              <w:rPr>
                <w:rFonts w:ascii="標楷體" w:eastAsia="標楷體" w:hAnsi="標楷體" w:cs="標楷體"/>
                <w:color w:val="000000" w:themeColor="text1"/>
              </w:rPr>
            </w:pPr>
            <w:bookmarkStart w:id="3" w:name="_Hlk121748016"/>
            <w:bookmarkEnd w:id="0"/>
            <w:r w:rsidRPr="000865D9">
              <w:rPr>
                <w:rFonts w:ascii="標楷體" w:eastAsia="標楷體" w:hAnsi="標楷體" w:cs="標楷體"/>
                <w:color w:val="000000" w:themeColor="text1"/>
              </w:rPr>
              <w:t>協同教學</w:t>
            </w:r>
            <w:r w:rsidR="00EC26E4"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bookmarkEnd w:id="1"/>
            <w:bookmarkEnd w:id="3"/>
          </w:p>
          <w:p w14:paraId="71EB9B1C" w14:textId="71AF4144" w:rsidR="006F0E1B" w:rsidRPr="000865D9" w:rsidRDefault="006F0E1B" w:rsidP="00EC26E4">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00774F3E"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6F0E1B" w14:paraId="59BE4BE8" w14:textId="76AA6799" w:rsidTr="0004090C">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BD398"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26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13BD9"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1AE33"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4C77A" w14:textId="77777777" w:rsidR="006F0E1B" w:rsidRDefault="006F0E1B">
            <w:pPr>
              <w:jc w:val="center"/>
              <w:rPr>
                <w:rFonts w:ascii="標楷體" w:eastAsia="標楷體" w:hAnsi="標楷體" w:cs="標楷體"/>
              </w:rPr>
            </w:pPr>
            <w:r>
              <w:rPr>
                <w:rFonts w:ascii="標楷體" w:eastAsia="標楷體" w:hAnsi="標楷體" w:cs="標楷體"/>
              </w:rPr>
              <w:t>學習內容</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54AFE" w14:textId="77777777" w:rsidR="006F0E1B" w:rsidRDefault="006F0E1B">
            <w:pPr>
              <w:jc w:val="center"/>
              <w:rPr>
                <w:rFonts w:ascii="標楷體" w:eastAsia="標楷體" w:hAnsi="標楷體" w:cs="標楷體"/>
              </w:rPr>
            </w:pPr>
            <w:r>
              <w:rPr>
                <w:rFonts w:ascii="標楷體" w:eastAsia="標楷體" w:hAnsi="標楷體" w:cs="標楷體"/>
              </w:rPr>
              <w:t>學習表現</w:t>
            </w: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ACA8A"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983" w:type="pct"/>
            <w:vMerge/>
            <w:tcBorders>
              <w:left w:val="single" w:sz="4" w:space="0" w:color="000000"/>
              <w:bottom w:val="single" w:sz="4" w:space="0" w:color="000000"/>
              <w:right w:val="single" w:sz="4" w:space="0" w:color="000000"/>
            </w:tcBorders>
          </w:tcPr>
          <w:p w14:paraId="798B0251" w14:textId="5B6F3FBE"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p>
        </w:tc>
        <w:tc>
          <w:tcPr>
            <w:tcW w:w="761" w:type="pct"/>
            <w:vMerge/>
            <w:tcBorders>
              <w:left w:val="single" w:sz="4" w:space="0" w:color="000000"/>
              <w:bottom w:val="single" w:sz="4" w:space="0" w:color="000000"/>
              <w:right w:val="single" w:sz="4" w:space="0" w:color="000000"/>
            </w:tcBorders>
          </w:tcPr>
          <w:p w14:paraId="34243781" w14:textId="0D831A0C" w:rsidR="006F0E1B" w:rsidRPr="00445E68" w:rsidRDefault="006F0E1B">
            <w:pPr>
              <w:widowControl w:val="0"/>
              <w:pBdr>
                <w:top w:val="nil"/>
                <w:left w:val="nil"/>
                <w:bottom w:val="nil"/>
                <w:right w:val="nil"/>
                <w:between w:val="nil"/>
              </w:pBdr>
              <w:spacing w:line="276" w:lineRule="auto"/>
              <w:rPr>
                <w:rFonts w:ascii="標楷體" w:eastAsia="標楷體" w:hAnsi="標楷體" w:cs="標楷體"/>
              </w:rPr>
            </w:pPr>
          </w:p>
        </w:tc>
        <w:tc>
          <w:tcPr>
            <w:tcW w:w="692" w:type="pct"/>
            <w:vMerge/>
            <w:tcBorders>
              <w:left w:val="single" w:sz="4" w:space="0" w:color="000000"/>
              <w:bottom w:val="single" w:sz="4" w:space="0" w:color="000000"/>
              <w:right w:val="single" w:sz="4" w:space="0" w:color="000000"/>
            </w:tcBorders>
            <w:vAlign w:val="center"/>
          </w:tcPr>
          <w:p w14:paraId="02553E1D" w14:textId="77777777" w:rsidR="006F0E1B" w:rsidRPr="000865D9" w:rsidRDefault="006F0E1B" w:rsidP="00802A3F">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AB29E9" w14:paraId="22251271" w14:textId="1B3C96CF" w:rsidTr="00A344A4">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34554" w14:textId="77777777" w:rsidR="00AB29E9" w:rsidRDefault="00AB29E9" w:rsidP="00AB29E9">
            <w:pPr>
              <w:jc w:val="center"/>
              <w:rPr>
                <w:rFonts w:ascii="標楷體" w:eastAsia="標楷體" w:hAnsi="標楷體" w:cs="標楷體"/>
              </w:rPr>
            </w:pPr>
            <w:r>
              <w:rPr>
                <w:rFonts w:ascii="標楷體" w:eastAsia="標楷體" w:hAnsi="標楷體" w:cs="標楷體" w:hint="eastAsia"/>
              </w:rPr>
              <w:t>第1週</w:t>
            </w:r>
          </w:p>
          <w:p w14:paraId="28CF0DE9" w14:textId="77777777" w:rsidR="00AB29E9" w:rsidRDefault="00AB29E9" w:rsidP="00AB29E9">
            <w:pPr>
              <w:jc w:val="center"/>
              <w:rPr>
                <w:rFonts w:ascii="標楷體" w:eastAsia="標楷體" w:hAnsi="標楷體" w:cs="標楷體"/>
              </w:rPr>
            </w:pPr>
            <w:r>
              <w:rPr>
                <w:rFonts w:ascii="標楷體" w:eastAsia="標楷體" w:hAnsi="標楷體" w:cs="標楷體" w:hint="eastAsia"/>
              </w:rPr>
              <w:t>09/01-09/05</w:t>
            </w:r>
          </w:p>
          <w:p w14:paraId="7472F29F" w14:textId="2A557CE3" w:rsidR="00AB29E9" w:rsidRDefault="00AB29E9" w:rsidP="00AB29E9">
            <w:pPr>
              <w:jc w:val="center"/>
              <w:rPr>
                <w:rFonts w:ascii="標楷體" w:eastAsia="標楷體" w:hAnsi="標楷體" w:cs="標楷體"/>
              </w:rPr>
            </w:pPr>
            <w:r>
              <w:rPr>
                <w:rFonts w:ascii="標楷體" w:eastAsia="標楷體" w:hAnsi="標楷體" w:cs="標楷體" w:hint="eastAsia"/>
              </w:rPr>
              <w:t>開學</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7370A" w14:textId="77777777" w:rsidR="00AB29E9" w:rsidRPr="00B366B5" w:rsidRDefault="00AB29E9" w:rsidP="00AB29E9">
            <w:pPr>
              <w:spacing w:line="260" w:lineRule="exact"/>
              <w:jc w:val="both"/>
              <w:rPr>
                <w:bCs/>
                <w:snapToGrid w:val="0"/>
                <w:kern w:val="0"/>
                <w:sz w:val="22"/>
              </w:rPr>
            </w:pPr>
            <w:r w:rsidRPr="00B366B5">
              <w:rPr>
                <w:rFonts w:ascii="標楷體" w:eastAsia="標楷體" w:hAnsi="標楷體" w:hint="eastAsia"/>
                <w:bCs/>
                <w:snapToGrid w:val="0"/>
                <w:kern w:val="0"/>
                <w:sz w:val="22"/>
              </w:rPr>
              <w:t>第1章生命世界與科學方法</w:t>
            </w:r>
          </w:p>
          <w:p w14:paraId="78D2BAD0" w14:textId="0C57384D" w:rsidR="00AB29E9" w:rsidRDefault="00AB29E9" w:rsidP="00AB29E9">
            <w:pPr>
              <w:jc w:val="center"/>
              <w:rPr>
                <w:rFonts w:ascii="標楷體" w:eastAsia="標楷體" w:hAnsi="標楷體" w:cs="標楷體"/>
              </w:rPr>
            </w:pPr>
            <w:r w:rsidRPr="00B366B5">
              <w:rPr>
                <w:rFonts w:ascii="標楷體" w:eastAsia="標楷體" w:hAnsi="標楷體" w:hint="eastAsia"/>
                <w:bCs/>
                <w:snapToGrid w:val="0"/>
                <w:kern w:val="0"/>
                <w:sz w:val="22"/>
              </w:rPr>
              <w:t>1-1多采多姿的生世界、1-2探究自然的科學方法</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7A842" w14:textId="77777777" w:rsidR="00AB29E9" w:rsidRPr="00B366B5" w:rsidRDefault="00AB29E9" w:rsidP="00AB29E9">
            <w:pPr>
              <w:rPr>
                <w:sz w:val="22"/>
              </w:rPr>
            </w:pPr>
            <w:r w:rsidRPr="00B366B5">
              <w:rPr>
                <w:rFonts w:ascii="標楷體" w:eastAsia="標楷體" w:hAnsi="標楷體"/>
                <w:snapToGrid w:val="0"/>
                <w:sz w:val="22"/>
              </w:rPr>
              <w:t>自-J-A1 能應用科學知識、方法與態度於日常生活當中。</w:t>
            </w:r>
          </w:p>
          <w:p w14:paraId="6B9EADFC" w14:textId="77777777" w:rsidR="00AB29E9" w:rsidRPr="00B366B5" w:rsidRDefault="00AB29E9" w:rsidP="00AB29E9">
            <w:pPr>
              <w:rPr>
                <w:sz w:val="22"/>
              </w:rPr>
            </w:pPr>
            <w:r w:rsidRPr="00B366B5">
              <w:rPr>
                <w:rFonts w:ascii="標楷體" w:eastAsia="標楷體" w:hAnsi="標楷體"/>
                <w:snapToGrid w:val="0"/>
                <w:sz w:val="22"/>
              </w:rPr>
              <w:t>自-J-A2 能將所習得的科學知識，連結到自己觀察到的自然現象及實驗數據，學習自我或團體探索證據、回應多元觀點，並能對問題、方法、資訊或數據的可信性抱持合理的懷疑態度或進行檢核，提出問題可能的解決方案。</w:t>
            </w:r>
          </w:p>
          <w:p w14:paraId="41859DB9" w14:textId="77777777" w:rsidR="00AB29E9" w:rsidRPr="00B366B5" w:rsidRDefault="00AB29E9" w:rsidP="00AB29E9">
            <w:pPr>
              <w:rPr>
                <w:sz w:val="22"/>
              </w:rPr>
            </w:pPr>
            <w:r w:rsidRPr="00B366B5">
              <w:rPr>
                <w:rFonts w:ascii="標楷體" w:eastAsia="標楷體" w:hAnsi="標楷體"/>
                <w:snapToGrid w:val="0"/>
                <w:sz w:val="22"/>
              </w:rPr>
              <w:t>自-J-A3 具備從日常生</w:t>
            </w:r>
            <w:r w:rsidRPr="00B366B5">
              <w:rPr>
                <w:rFonts w:ascii="標楷體" w:eastAsia="標楷體" w:hAnsi="標楷體"/>
                <w:snapToGrid w:val="0"/>
                <w:sz w:val="22"/>
              </w:rPr>
              <w:lastRenderedPageBreak/>
              <w:t>活經驗中找出問題，並能根據問題特性、資源等因素，善用生活週遭的物品、器材儀器、科技設備及資源，規劃自然科學探究活動。</w:t>
            </w:r>
          </w:p>
          <w:p w14:paraId="3E00A1BE" w14:textId="77777777" w:rsidR="00AB29E9" w:rsidRPr="00B366B5" w:rsidRDefault="00AB29E9" w:rsidP="00AB29E9">
            <w:pPr>
              <w:rPr>
                <w:sz w:val="22"/>
              </w:rPr>
            </w:pPr>
            <w:r w:rsidRPr="00B366B5">
              <w:rPr>
                <w:rFonts w:ascii="標楷體" w:eastAsia="標楷體" w:hAnsi="標楷體"/>
                <w:snapToGrid w:val="0"/>
                <w:sz w:val="22"/>
              </w:rPr>
              <w:t>自-J-B1 能分析歸納、製作圖表、使用資訊及數學運算等方法，整理自然科學資訊或數據，並利用口語、影像、文字與圖案、繪圖或實物、科學名詞、數學公式、模型等，表達探究之過程、發現與成果、價值和限制等。</w:t>
            </w:r>
          </w:p>
          <w:p w14:paraId="3949C034" w14:textId="77777777" w:rsidR="00AB29E9" w:rsidRPr="00B366B5" w:rsidRDefault="00AB29E9" w:rsidP="00AB29E9">
            <w:pPr>
              <w:rPr>
                <w:sz w:val="22"/>
              </w:rPr>
            </w:pPr>
            <w:r w:rsidRPr="00B366B5">
              <w:rPr>
                <w:rFonts w:ascii="標楷體" w:eastAsia="標楷體" w:hAnsi="標楷體"/>
                <w:snapToGrid w:val="0"/>
                <w:sz w:val="22"/>
              </w:rPr>
              <w:t>自-J-B3 透過欣賞山川大地、風雲雨露、河海</w:t>
            </w:r>
            <w:r w:rsidRPr="00B366B5">
              <w:rPr>
                <w:rFonts w:ascii="標楷體" w:eastAsia="標楷體" w:hAnsi="標楷體"/>
                <w:snapToGrid w:val="0"/>
                <w:sz w:val="22"/>
              </w:rPr>
              <w:lastRenderedPageBreak/>
              <w:t>大洋、日月星辰，體驗自然與生命之美。</w:t>
            </w:r>
          </w:p>
          <w:p w14:paraId="5D5F5DFC" w14:textId="77777777" w:rsidR="00AB29E9" w:rsidRPr="00B366B5" w:rsidRDefault="00AB29E9" w:rsidP="00AB29E9">
            <w:pPr>
              <w:rPr>
                <w:sz w:val="22"/>
              </w:rPr>
            </w:pPr>
            <w:r w:rsidRPr="00B366B5">
              <w:rPr>
                <w:rFonts w:ascii="標楷體" w:eastAsia="標楷體" w:hAnsi="標楷體"/>
                <w:snapToGrid w:val="0"/>
                <w:sz w:val="22"/>
              </w:rPr>
              <w:t>自-J-C1 從日常學習中，主動關心自然環境相關公共議題，尊重生命。</w:t>
            </w:r>
          </w:p>
          <w:p w14:paraId="2EA5773F" w14:textId="77777777" w:rsidR="00AB29E9" w:rsidRPr="00B366B5" w:rsidRDefault="00AB29E9" w:rsidP="00AB29E9">
            <w:pPr>
              <w:rPr>
                <w:sz w:val="22"/>
              </w:rPr>
            </w:pPr>
            <w:r w:rsidRPr="00B366B5">
              <w:rPr>
                <w:rFonts w:ascii="標楷體" w:eastAsia="標楷體" w:hAnsi="標楷體"/>
                <w:snapToGrid w:val="0"/>
                <w:sz w:val="22"/>
              </w:rPr>
              <w:t>自-J-C2 透過合作學習，發展與同儕溝通、共同參與、共同執行及共同發掘科學相關知識與問題解決的能力。</w:t>
            </w:r>
          </w:p>
          <w:p w14:paraId="4755C3E9" w14:textId="1CDC788A" w:rsidR="00AB29E9" w:rsidRDefault="00AB29E9" w:rsidP="00AB29E9">
            <w:pPr>
              <w:jc w:val="center"/>
              <w:rPr>
                <w:rFonts w:ascii="標楷體" w:eastAsia="標楷體" w:hAnsi="標楷體" w:cs="標楷體"/>
              </w:rPr>
            </w:pPr>
            <w:r w:rsidRPr="00B366B5">
              <w:rPr>
                <w:rFonts w:ascii="標楷體" w:eastAsia="標楷體" w:hAnsi="標楷體"/>
                <w:snapToGrid w:val="0"/>
                <w:sz w:val="22"/>
              </w:rPr>
              <w:t>自-J-C3 透過環境相關議題的學習，能了解全球自然環境具有差異性與互動性，並能發展出自我文化認同與身為地球公民的價值觀。</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1901"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lastRenderedPageBreak/>
              <w:t>Bd-IV-1 生態系中的能量來源是太陽，能量會經由食物鏈在不同生物間流轉。</w:t>
            </w:r>
          </w:p>
          <w:p w14:paraId="65111127"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t>Gc-IV-2 地球上有形形色色的生物，在生態系中擔任不同的角色，發揮不同的功能，有助於維持生態系的穩定。</w:t>
            </w:r>
          </w:p>
          <w:p w14:paraId="5ACC048B"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t>Gc-IV-3 人的體表和體內有許多微生物，有些微生物對人體有利，有些則有害。</w:t>
            </w:r>
          </w:p>
          <w:p w14:paraId="5FD7409B"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t>INc-IV-6 從個體到生物圈是組成生命世界的巨觀尺度。</w:t>
            </w:r>
          </w:p>
          <w:p w14:paraId="40498F58" w14:textId="5FD65AAA" w:rsidR="00AB29E9" w:rsidRDefault="00AB29E9" w:rsidP="00AB29E9">
            <w:pPr>
              <w:jc w:val="center"/>
              <w:rPr>
                <w:rFonts w:ascii="標楷體" w:eastAsia="標楷體" w:hAnsi="標楷體" w:cs="標楷體"/>
                <w:strike/>
              </w:rPr>
            </w:pPr>
            <w:r w:rsidRPr="00B366B5">
              <w:rPr>
                <w:rFonts w:ascii="標楷體" w:eastAsia="標楷體" w:hAnsi="標楷體" w:hint="eastAsia"/>
                <w:bCs/>
                <w:snapToGrid w:val="0"/>
                <w:kern w:val="0"/>
                <w:sz w:val="22"/>
              </w:rPr>
              <w:t>Mb-IV-2 科學史上重要發現的過程，以及不同性別、背</w:t>
            </w:r>
            <w:r w:rsidRPr="00B366B5">
              <w:rPr>
                <w:rFonts w:ascii="標楷體" w:eastAsia="標楷體" w:hAnsi="標楷體" w:hint="eastAsia"/>
                <w:bCs/>
                <w:snapToGrid w:val="0"/>
                <w:kern w:val="0"/>
                <w:sz w:val="22"/>
              </w:rPr>
              <w:lastRenderedPageBreak/>
              <w:t>景、族群者於其中的貢獻。</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11C3A"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lastRenderedPageBreak/>
              <w:t>ti-IV-1 能依據已知的自然科學知識概念，經由自我或團體探索與討論的過程，想像當使用的觀察方法或實驗方法改變時，其結果可能產生的差異；並能嘗試在指導下以創新思考和方法得到新的模型、成品或結果。</w:t>
            </w:r>
          </w:p>
          <w:p w14:paraId="5184A932"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t>po-IV-1 能從學習活動、日常經驗及科技運用、自然環境、書刊及網路媒體中，進行各種有計畫的觀察，進而能察覺問題。</w:t>
            </w:r>
          </w:p>
          <w:p w14:paraId="695BD1FB"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t>po-IV-2 能辨別適合科學探究或適合以科學方式尋求解</w:t>
            </w:r>
            <w:r w:rsidRPr="00B366B5">
              <w:rPr>
                <w:rFonts w:ascii="標楷體" w:eastAsia="標楷體" w:hAnsi="標楷體" w:hint="eastAsia"/>
                <w:bCs/>
                <w:snapToGrid w:val="0"/>
                <w:kern w:val="0"/>
                <w:sz w:val="22"/>
              </w:rPr>
              <w:lastRenderedPageBreak/>
              <w:t>決的問題（或假說）說），並能依據觀察、蒐集資料、閱讀、思考、討論等，提出適宜探究之問題。</w:t>
            </w:r>
          </w:p>
          <w:p w14:paraId="02937CD4"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t>pe-IV-1 能辨明多個自變項、應變項並計劃適當次數的測試、預測活動的可能結果。在教師或教科書的指導或說明下，能了解探究的計畫，並進而能根據問題特性、資源（如設備、時間）等因素，規劃具有可信度（如多次測量等）的探究活動。</w:t>
            </w:r>
          </w:p>
          <w:p w14:paraId="6F28810B"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t>pa-IV-2 能運用科學原理、思考智能、數學等方法，從（所得的）資訊或數據，形成解釋、發現新知、獲知因果關係、解決問題或是發現新的問題。並能將自己的探究結果和同學</w:t>
            </w:r>
            <w:r w:rsidRPr="00B366B5">
              <w:rPr>
                <w:rFonts w:ascii="標楷體" w:eastAsia="標楷體" w:hAnsi="標楷體" w:hint="eastAsia"/>
                <w:bCs/>
                <w:snapToGrid w:val="0"/>
                <w:kern w:val="0"/>
                <w:sz w:val="22"/>
              </w:rPr>
              <w:lastRenderedPageBreak/>
              <w:t>的結果或其他相關的資訊比較對照，相互檢核，確認結果。</w:t>
            </w:r>
          </w:p>
          <w:p w14:paraId="7FEB6D65"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t>pc-IV-1 能理解同學的探究過程和結果（或經簡化過的科學報告），提出合理而且具有根據的疑問或意見。並能對問題、探究方法、證據及發現，彼此間的符應情形，進行檢核並提出可能的改善方案。</w:t>
            </w:r>
          </w:p>
          <w:p w14:paraId="05D0A9EA"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t>ai-IV-2 透過與同儕的討論，分享科學發現的樂趣。</w:t>
            </w:r>
          </w:p>
          <w:p w14:paraId="311330FA"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t>ai-IV-3 透過所學到的科學知識和科學探索的各種方法，解釋自然現象發生的原因，建立科學學習的自信心。</w:t>
            </w:r>
          </w:p>
          <w:p w14:paraId="484ABEC9"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t>ah-IV-1 對於有關科學發現的報導，甚至權威的解釋（如報章雜誌的報導或書本</w:t>
            </w:r>
            <w:r w:rsidRPr="00B366B5">
              <w:rPr>
                <w:rFonts w:ascii="標楷體" w:eastAsia="標楷體" w:hAnsi="標楷體" w:hint="eastAsia"/>
                <w:bCs/>
                <w:snapToGrid w:val="0"/>
                <w:kern w:val="0"/>
                <w:sz w:val="22"/>
              </w:rPr>
              <w:lastRenderedPageBreak/>
              <w:t>上的解釋），能抱持懷疑的態度，評估其推論的證據是否充分且可信賴。</w:t>
            </w:r>
          </w:p>
          <w:p w14:paraId="7686084C"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t>ah-IV-2 應用所學到的科學知識與科學探究方法，幫助自己做出最佳的決定。</w:t>
            </w:r>
          </w:p>
          <w:p w14:paraId="0EF93F4D"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t>an-IV-2 分辨科學知識的確定性和持久性，會因科學研究的時空背景不同而有所變化。</w:t>
            </w:r>
          </w:p>
          <w:p w14:paraId="610D0AAB" w14:textId="0AFE31D6" w:rsidR="00AB29E9" w:rsidRDefault="00AB29E9" w:rsidP="00AB29E9">
            <w:pPr>
              <w:jc w:val="center"/>
              <w:rPr>
                <w:rFonts w:ascii="標楷體" w:eastAsia="標楷體" w:hAnsi="標楷體" w:cs="標楷體"/>
              </w:rPr>
            </w:pPr>
            <w:r w:rsidRPr="00B366B5">
              <w:rPr>
                <w:rFonts w:ascii="標楷體" w:eastAsia="標楷體" w:hAnsi="標楷體" w:hint="eastAsia"/>
                <w:bCs/>
                <w:snapToGrid w:val="0"/>
                <w:kern w:val="0"/>
                <w:sz w:val="22"/>
              </w:rPr>
              <w:t>an-IV-3 體察到不同性別、背景、族群科學家們具有堅毅、嚴謹和講求邏輯的特質，也具有好奇心、求知慾和想像力。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A8F72" w14:textId="77777777" w:rsidR="00AB29E9" w:rsidRPr="00B366B5" w:rsidRDefault="00AB29E9" w:rsidP="00AB29E9">
            <w:pPr>
              <w:autoSpaceDE w:val="0"/>
              <w:adjustRightInd w:val="0"/>
              <w:spacing w:line="260" w:lineRule="exact"/>
              <w:rPr>
                <w:kern w:val="0"/>
                <w:sz w:val="22"/>
              </w:rPr>
            </w:pPr>
            <w:r w:rsidRPr="00B366B5">
              <w:rPr>
                <w:rFonts w:ascii="標楷體" w:eastAsia="標楷體" w:hAnsi="標楷體" w:hint="eastAsia"/>
                <w:kern w:val="0"/>
                <w:sz w:val="22"/>
              </w:rPr>
              <w:lastRenderedPageBreak/>
              <w:t>【1-1】</w:t>
            </w:r>
          </w:p>
          <w:p w14:paraId="79EDE4CC" w14:textId="77777777" w:rsidR="00AB29E9" w:rsidRPr="00B366B5" w:rsidRDefault="00AB29E9" w:rsidP="00AB29E9">
            <w:pPr>
              <w:autoSpaceDE w:val="0"/>
              <w:adjustRightInd w:val="0"/>
              <w:spacing w:line="260" w:lineRule="exact"/>
              <w:rPr>
                <w:kern w:val="0"/>
                <w:sz w:val="22"/>
              </w:rPr>
            </w:pPr>
            <w:r w:rsidRPr="00B366B5">
              <w:rPr>
                <w:rFonts w:ascii="標楷體" w:eastAsia="標楷體" w:hAnsi="標楷體" w:hint="eastAsia"/>
                <w:kern w:val="0"/>
                <w:sz w:val="22"/>
              </w:rPr>
              <w:t>1.觀察</w:t>
            </w:r>
          </w:p>
          <w:p w14:paraId="366F64E4" w14:textId="77777777" w:rsidR="00AB29E9" w:rsidRPr="00B366B5" w:rsidRDefault="00AB29E9" w:rsidP="00AB29E9">
            <w:pPr>
              <w:autoSpaceDE w:val="0"/>
              <w:adjustRightInd w:val="0"/>
              <w:spacing w:line="260" w:lineRule="exact"/>
              <w:rPr>
                <w:kern w:val="0"/>
                <w:sz w:val="22"/>
              </w:rPr>
            </w:pPr>
            <w:r w:rsidRPr="00B366B5">
              <w:rPr>
                <w:rFonts w:ascii="標楷體" w:eastAsia="標楷體" w:hAnsi="標楷體" w:hint="eastAsia"/>
                <w:kern w:val="0"/>
                <w:sz w:val="22"/>
              </w:rPr>
              <w:t>2.口頭詢問</w:t>
            </w:r>
          </w:p>
          <w:p w14:paraId="6A7E3F30" w14:textId="77777777" w:rsidR="00AB29E9" w:rsidRPr="00B366B5" w:rsidRDefault="00AB29E9" w:rsidP="00AB29E9">
            <w:pPr>
              <w:autoSpaceDE w:val="0"/>
              <w:adjustRightInd w:val="0"/>
              <w:spacing w:line="260" w:lineRule="exact"/>
              <w:rPr>
                <w:kern w:val="0"/>
                <w:sz w:val="22"/>
              </w:rPr>
            </w:pPr>
            <w:r w:rsidRPr="00B366B5">
              <w:rPr>
                <w:rFonts w:ascii="標楷體" w:eastAsia="標楷體" w:hAnsi="標楷體" w:hint="eastAsia"/>
                <w:kern w:val="0"/>
                <w:sz w:val="22"/>
              </w:rPr>
              <w:t>3.專題報告</w:t>
            </w:r>
          </w:p>
          <w:p w14:paraId="084B15C4" w14:textId="77777777" w:rsidR="00AB29E9" w:rsidRPr="00B366B5" w:rsidRDefault="00AB29E9" w:rsidP="00AB29E9">
            <w:pPr>
              <w:autoSpaceDE w:val="0"/>
              <w:adjustRightInd w:val="0"/>
              <w:spacing w:line="260" w:lineRule="exact"/>
              <w:rPr>
                <w:kern w:val="0"/>
                <w:sz w:val="22"/>
              </w:rPr>
            </w:pPr>
          </w:p>
          <w:p w14:paraId="438EC74F" w14:textId="77777777" w:rsidR="00AB29E9" w:rsidRPr="00B366B5" w:rsidRDefault="00AB29E9" w:rsidP="00AB29E9">
            <w:pPr>
              <w:autoSpaceDE w:val="0"/>
              <w:adjustRightInd w:val="0"/>
              <w:spacing w:line="260" w:lineRule="exact"/>
              <w:rPr>
                <w:kern w:val="0"/>
                <w:sz w:val="22"/>
              </w:rPr>
            </w:pPr>
            <w:r w:rsidRPr="00B366B5">
              <w:rPr>
                <w:rFonts w:ascii="標楷體" w:eastAsia="標楷體" w:hAnsi="標楷體" w:hint="eastAsia"/>
                <w:kern w:val="0"/>
                <w:sz w:val="22"/>
              </w:rPr>
              <w:t>【1-2】</w:t>
            </w:r>
          </w:p>
          <w:p w14:paraId="57810A00" w14:textId="77777777" w:rsidR="00AB29E9" w:rsidRPr="00B366B5" w:rsidRDefault="00AB29E9" w:rsidP="00AB29E9">
            <w:pPr>
              <w:autoSpaceDE w:val="0"/>
              <w:adjustRightInd w:val="0"/>
              <w:spacing w:line="260" w:lineRule="exact"/>
              <w:rPr>
                <w:kern w:val="0"/>
                <w:sz w:val="22"/>
              </w:rPr>
            </w:pPr>
            <w:r w:rsidRPr="00B366B5">
              <w:rPr>
                <w:rFonts w:ascii="標楷體" w:eastAsia="標楷體" w:hAnsi="標楷體" w:hint="eastAsia"/>
                <w:kern w:val="0"/>
                <w:sz w:val="22"/>
              </w:rPr>
              <w:t>1.觀察</w:t>
            </w:r>
          </w:p>
          <w:p w14:paraId="0C6975D9" w14:textId="77777777" w:rsidR="00AB29E9" w:rsidRPr="00B366B5" w:rsidRDefault="00AB29E9" w:rsidP="00AB29E9">
            <w:pPr>
              <w:autoSpaceDE w:val="0"/>
              <w:adjustRightInd w:val="0"/>
              <w:spacing w:line="260" w:lineRule="exact"/>
              <w:rPr>
                <w:kern w:val="0"/>
                <w:sz w:val="22"/>
              </w:rPr>
            </w:pPr>
            <w:r w:rsidRPr="00B366B5">
              <w:rPr>
                <w:rFonts w:ascii="標楷體" w:eastAsia="標楷體" w:hAnsi="標楷體" w:hint="eastAsia"/>
                <w:kern w:val="0"/>
                <w:sz w:val="22"/>
              </w:rPr>
              <w:t>2.口頭詢問</w:t>
            </w:r>
          </w:p>
          <w:p w14:paraId="44DAC320" w14:textId="77777777" w:rsidR="00AB29E9" w:rsidRPr="00B366B5" w:rsidRDefault="00AB29E9" w:rsidP="00AB29E9">
            <w:pPr>
              <w:autoSpaceDE w:val="0"/>
              <w:adjustRightInd w:val="0"/>
              <w:spacing w:line="260" w:lineRule="exact"/>
              <w:rPr>
                <w:kern w:val="0"/>
                <w:sz w:val="22"/>
              </w:rPr>
            </w:pPr>
            <w:r w:rsidRPr="00B366B5">
              <w:rPr>
                <w:rFonts w:ascii="標楷體" w:eastAsia="標楷體" w:hAnsi="標楷體" w:hint="eastAsia"/>
                <w:kern w:val="0"/>
                <w:sz w:val="22"/>
              </w:rPr>
              <w:t>3.紙筆測驗</w:t>
            </w:r>
          </w:p>
          <w:p w14:paraId="4C5F2AF2" w14:textId="177C6C6F" w:rsidR="00AB29E9" w:rsidRDefault="00AB29E9" w:rsidP="00AB29E9">
            <w:pPr>
              <w:jc w:val="center"/>
              <w:rPr>
                <w:rFonts w:ascii="標楷體" w:eastAsia="標楷體" w:hAnsi="標楷體" w:cs="標楷體"/>
              </w:rPr>
            </w:pPr>
            <w:r w:rsidRPr="00B366B5">
              <w:rPr>
                <w:rFonts w:ascii="標楷體" w:eastAsia="標楷體" w:hAnsi="標楷體" w:hint="eastAsia"/>
                <w:kern w:val="0"/>
                <w:sz w:val="22"/>
              </w:rPr>
              <w:t>4.實作評量</w:t>
            </w:r>
          </w:p>
        </w:tc>
        <w:tc>
          <w:tcPr>
            <w:tcW w:w="983" w:type="pct"/>
            <w:tcBorders>
              <w:top w:val="single" w:sz="4" w:space="0" w:color="000000"/>
              <w:left w:val="single" w:sz="4" w:space="0" w:color="000000"/>
              <w:bottom w:val="single" w:sz="4" w:space="0" w:color="000000"/>
              <w:right w:val="single" w:sz="4" w:space="0" w:color="000000"/>
            </w:tcBorders>
          </w:tcPr>
          <w:p w14:paraId="6C56D62A" w14:textId="77777777" w:rsidR="00AB29E9" w:rsidRDefault="00AB29E9" w:rsidP="00AB29E9">
            <w:pPr>
              <w:spacing w:line="240" w:lineRule="exact"/>
              <w:rPr>
                <w:rFonts w:ascii="標楷體" w:eastAsia="標楷體" w:hAnsi="標楷體" w:cs="標楷體"/>
                <w:color w:val="AEAAAA"/>
                <w:sz w:val="20"/>
                <w:szCs w:val="20"/>
              </w:rPr>
            </w:pPr>
            <w:r>
              <w:rPr>
                <w:rFonts w:ascii="標楷體" w:eastAsia="標楷體" w:hAnsi="標楷體" w:cs="標楷體"/>
                <w:color w:val="AEAAAA"/>
                <w:sz w:val="20"/>
                <w:szCs w:val="20"/>
              </w:rPr>
              <w:t>範例：</w:t>
            </w:r>
          </w:p>
          <w:p w14:paraId="5A62F5AE" w14:textId="77777777" w:rsidR="00AB29E9" w:rsidRDefault="00AB29E9" w:rsidP="00AB29E9">
            <w:pPr>
              <w:spacing w:line="240" w:lineRule="exact"/>
              <w:rPr>
                <w:rFonts w:ascii="標楷體" w:eastAsia="標楷體" w:hAnsi="標楷體" w:cs="標楷體"/>
                <w:color w:val="AEAAAA"/>
                <w:sz w:val="20"/>
                <w:szCs w:val="20"/>
              </w:rPr>
            </w:pPr>
            <w:r>
              <w:rPr>
                <w:rFonts w:ascii="標楷體" w:eastAsia="標楷體" w:hAnsi="標楷體" w:cs="標楷體"/>
                <w:color w:val="AEAAAA"/>
                <w:sz w:val="20"/>
                <w:szCs w:val="20"/>
              </w:rPr>
              <w:t>法定：國文-性別-(性J7)-2</w:t>
            </w:r>
          </w:p>
          <w:p w14:paraId="2177E7C2" w14:textId="77777777" w:rsidR="00AB29E9" w:rsidRDefault="00AB29E9" w:rsidP="00AB29E9">
            <w:pPr>
              <w:spacing w:line="240" w:lineRule="exact"/>
              <w:rPr>
                <w:rFonts w:ascii="標楷體" w:eastAsia="標楷體" w:hAnsi="標楷體" w:cs="標楷體"/>
                <w:color w:val="AEAAAA"/>
                <w:sz w:val="20"/>
                <w:szCs w:val="20"/>
              </w:rPr>
            </w:pPr>
            <w:r>
              <w:rPr>
                <w:rFonts w:ascii="標楷體" w:eastAsia="標楷體" w:hAnsi="標楷體" w:cs="標楷體"/>
                <w:color w:val="AEAAAA"/>
                <w:sz w:val="20"/>
                <w:szCs w:val="20"/>
              </w:rPr>
              <w:t>法定：健教-愛滋-1</w:t>
            </w:r>
          </w:p>
          <w:p w14:paraId="39A46BFE" w14:textId="1002C543" w:rsidR="00AB29E9" w:rsidRPr="005601AE" w:rsidRDefault="00AB29E9" w:rsidP="00AB29E9">
            <w:pPr>
              <w:spacing w:line="240" w:lineRule="exact"/>
              <w:jc w:val="both"/>
              <w:rPr>
                <w:rFonts w:ascii="標楷體" w:eastAsia="標楷體" w:hAnsi="標楷體" w:cs="標楷體"/>
                <w:color w:val="AEAAAA" w:themeColor="background2" w:themeShade="BF"/>
                <w:sz w:val="20"/>
                <w:szCs w:val="20"/>
              </w:rPr>
            </w:pPr>
            <w:r>
              <w:rPr>
                <w:rFonts w:ascii="標楷體" w:eastAsia="標楷體" w:hAnsi="標楷體" w:cs="標楷體"/>
                <w:color w:val="AEAAAA"/>
                <w:sz w:val="20"/>
                <w:szCs w:val="20"/>
              </w:rPr>
              <w:t>課綱：數學-能源-(能J2)-1</w:t>
            </w:r>
          </w:p>
        </w:tc>
        <w:tc>
          <w:tcPr>
            <w:tcW w:w="761" w:type="pct"/>
            <w:tcBorders>
              <w:top w:val="single" w:sz="4" w:space="0" w:color="000000"/>
              <w:left w:val="single" w:sz="4" w:space="0" w:color="000000"/>
              <w:bottom w:val="single" w:sz="4" w:space="0" w:color="000000"/>
              <w:right w:val="single" w:sz="4" w:space="0" w:color="000000"/>
            </w:tcBorders>
          </w:tcPr>
          <w:p w14:paraId="7165ED4F" w14:textId="64E4D3F6" w:rsidR="00AB29E9" w:rsidRPr="00931AA0" w:rsidRDefault="00AB29E9" w:rsidP="00AB29E9">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範例：</w:t>
            </w:r>
          </w:p>
          <w:p w14:paraId="0280FC6B" w14:textId="5C32171F"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1158DD5" w14:textId="017DB910"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C330093" w14:textId="09004FCF" w:rsidR="00AB29E9" w:rsidRPr="00931AA0" w:rsidRDefault="003F335F" w:rsidP="00AB29E9">
            <w:pPr>
              <w:spacing w:line="240" w:lineRule="exact"/>
              <w:rPr>
                <w:rFonts w:ascii="標楷體" w:eastAsia="標楷體" w:hAnsi="標楷體" w:cs="標楷體"/>
                <w:color w:val="000000" w:themeColor="text1"/>
                <w:sz w:val="20"/>
                <w:szCs w:val="20"/>
              </w:rPr>
            </w:pPr>
            <w:r w:rsidRPr="00A97860">
              <w:rPr>
                <w:rFonts w:ascii="標楷體" w:eastAsia="標楷體" w:hAnsi="標楷體" w:cs="標楷體" w:hint="eastAsia"/>
                <w:sz w:val="22"/>
              </w:rPr>
              <w:t>■</w:t>
            </w:r>
            <w:r w:rsidRPr="00931AA0">
              <w:rPr>
                <w:rFonts w:ascii="標楷體" w:eastAsia="標楷體" w:hAnsi="標楷體" w:cs="標楷體" w:hint="eastAsia"/>
                <w:color w:val="000000" w:themeColor="text1"/>
                <w:sz w:val="20"/>
                <w:szCs w:val="20"/>
              </w:rPr>
              <w:t>現有平台教學:</w:t>
            </w:r>
            <w:r>
              <w:rPr>
                <w:rFonts w:ascii="標楷體" w:eastAsia="標楷體" w:hAnsi="標楷體" w:cs="標楷體" w:hint="eastAsia"/>
                <w:color w:val="000000" w:themeColor="text1"/>
                <w:sz w:val="20"/>
                <w:szCs w:val="20"/>
              </w:rPr>
              <w:t>翰林雲端學院</w:t>
            </w:r>
            <w:r w:rsidRPr="00931AA0">
              <w:rPr>
                <w:rFonts w:ascii="標楷體" w:eastAsia="標楷體" w:hAnsi="標楷體" w:cs="標楷體" w:hint="eastAsia"/>
                <w:color w:val="000000" w:themeColor="text1"/>
                <w:sz w:val="20"/>
                <w:szCs w:val="20"/>
              </w:rPr>
              <w:t xml:space="preserve">______ </w:t>
            </w:r>
            <w:r w:rsidR="00AB29E9" w:rsidRPr="00931AA0">
              <w:rPr>
                <w:rFonts w:ascii="標楷體" w:eastAsia="標楷體" w:hAnsi="標楷體" w:cs="標楷體" w:hint="eastAsia"/>
                <w:color w:val="000000" w:themeColor="text1"/>
                <w:sz w:val="20"/>
                <w:szCs w:val="20"/>
                <w:u w:val="single"/>
              </w:rPr>
              <w:t xml:space="preserve">     </w:t>
            </w:r>
          </w:p>
          <w:p w14:paraId="73F001F7" w14:textId="64DEB055" w:rsidR="00AB29E9" w:rsidRPr="00931AA0" w:rsidRDefault="00AB29E9" w:rsidP="00AB29E9">
            <w:pPr>
              <w:spacing w:line="240" w:lineRule="exact"/>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692" w:type="pct"/>
            <w:tcBorders>
              <w:top w:val="single" w:sz="4" w:space="0" w:color="000000"/>
              <w:left w:val="single" w:sz="4" w:space="0" w:color="000000"/>
              <w:bottom w:val="single" w:sz="4" w:space="0" w:color="000000"/>
              <w:right w:val="single" w:sz="4" w:space="0" w:color="000000"/>
            </w:tcBorders>
          </w:tcPr>
          <w:p w14:paraId="48A83237" w14:textId="55D24440" w:rsidR="00AB29E9" w:rsidRPr="000865D9" w:rsidRDefault="00AB29E9" w:rsidP="00AB29E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40EED52" w14:textId="6DFB1E9C" w:rsidR="00AB29E9" w:rsidRPr="000865D9" w:rsidRDefault="00AB29E9" w:rsidP="00AB29E9">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□協同教學規劃說明(需含協同教學重點、協同教師領域/姓名)</w:t>
            </w:r>
          </w:p>
          <w:p w14:paraId="66F72D3F" w14:textId="77777777" w:rsidR="00AB29E9" w:rsidRPr="000865D9" w:rsidRDefault="00AB29E9" w:rsidP="00AB29E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範例:</w:t>
            </w:r>
          </w:p>
          <w:p w14:paraId="1112C5BD" w14:textId="1C5358F1" w:rsidR="00AB29E9" w:rsidRPr="000865D9" w:rsidRDefault="00AB29E9" w:rsidP="00AB29E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1</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協助學生專題探究分組指導</w:t>
            </w:r>
          </w:p>
          <w:p w14:paraId="7E72467C" w14:textId="26E327AC" w:rsidR="00AB29E9" w:rsidRPr="000865D9" w:rsidRDefault="00AB29E9" w:rsidP="00AB29E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2</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○○領域○○○老師</w:t>
            </w:r>
          </w:p>
        </w:tc>
      </w:tr>
      <w:tr w:rsidR="00AB29E9" w14:paraId="6B3C1689" w14:textId="0106F83D" w:rsidTr="00A344A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0766E" w14:textId="66CDA87A" w:rsidR="00AB29E9" w:rsidRDefault="00AB29E9" w:rsidP="00AB29E9">
            <w:pPr>
              <w:jc w:val="center"/>
              <w:rPr>
                <w:rFonts w:ascii="標楷體" w:eastAsia="標楷體" w:hAnsi="標楷體" w:cs="標楷體"/>
              </w:rPr>
            </w:pPr>
            <w:r>
              <w:rPr>
                <w:rFonts w:ascii="標楷體" w:eastAsia="標楷體" w:hAnsi="標楷體" w:cs="標楷體" w:hint="eastAsia"/>
              </w:rPr>
              <w:lastRenderedPageBreak/>
              <w:t>第2週</w:t>
            </w:r>
          </w:p>
          <w:p w14:paraId="03413273" w14:textId="09CFF1B0" w:rsidR="00AB29E9" w:rsidRDefault="00AB29E9" w:rsidP="00AB29E9">
            <w:pPr>
              <w:jc w:val="center"/>
              <w:rPr>
                <w:rFonts w:ascii="標楷體" w:eastAsia="標楷體" w:hAnsi="標楷體" w:cs="標楷體"/>
              </w:rPr>
            </w:pPr>
            <w:r>
              <w:rPr>
                <w:rFonts w:ascii="標楷體" w:eastAsia="標楷體" w:hAnsi="標楷體" w:cs="標楷體" w:hint="eastAsia"/>
              </w:rPr>
              <w:t>09/08-09/12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88E95" w14:textId="77777777" w:rsidR="00AB29E9" w:rsidRPr="00B366B5" w:rsidRDefault="00AB29E9" w:rsidP="00AB29E9">
            <w:pPr>
              <w:spacing w:line="260" w:lineRule="exact"/>
              <w:jc w:val="both"/>
              <w:rPr>
                <w:bCs/>
                <w:snapToGrid w:val="0"/>
                <w:kern w:val="0"/>
                <w:sz w:val="22"/>
              </w:rPr>
            </w:pPr>
            <w:r w:rsidRPr="00B366B5">
              <w:rPr>
                <w:rFonts w:ascii="標楷體" w:eastAsia="標楷體" w:hAnsi="標楷體" w:hint="eastAsia"/>
                <w:bCs/>
                <w:snapToGrid w:val="0"/>
                <w:kern w:val="0"/>
                <w:sz w:val="22"/>
              </w:rPr>
              <w:t>第1章生命世界與科學方法</w:t>
            </w:r>
          </w:p>
          <w:p w14:paraId="77391E7F" w14:textId="2F629CB5" w:rsidR="00AB29E9" w:rsidRDefault="00AB29E9" w:rsidP="00AB29E9">
            <w:pPr>
              <w:jc w:val="center"/>
              <w:rPr>
                <w:rFonts w:ascii="標楷體" w:eastAsia="標楷體" w:hAnsi="標楷體" w:cs="標楷體"/>
              </w:rPr>
            </w:pPr>
            <w:r w:rsidRPr="00B366B5">
              <w:rPr>
                <w:rFonts w:ascii="標楷體" w:eastAsia="標楷體" w:hAnsi="標楷體" w:hint="eastAsia"/>
                <w:bCs/>
                <w:snapToGrid w:val="0"/>
                <w:kern w:val="0"/>
                <w:sz w:val="22"/>
              </w:rPr>
              <w:t>1-3進入實驗室</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29688" w14:textId="77777777" w:rsidR="00AB29E9" w:rsidRPr="00B366B5" w:rsidRDefault="00AB29E9" w:rsidP="00AB29E9">
            <w:pPr>
              <w:rPr>
                <w:sz w:val="22"/>
              </w:rPr>
            </w:pPr>
            <w:r w:rsidRPr="00B366B5">
              <w:rPr>
                <w:rFonts w:ascii="標楷體" w:eastAsia="標楷體" w:hAnsi="標楷體"/>
                <w:snapToGrid w:val="0"/>
                <w:sz w:val="22"/>
              </w:rPr>
              <w:t>自-J-A1 能應用科學知識、方法與態度於日常生活當中。</w:t>
            </w:r>
          </w:p>
          <w:p w14:paraId="4AF5C3E2" w14:textId="77777777" w:rsidR="00AB29E9" w:rsidRPr="00B366B5" w:rsidRDefault="00AB29E9" w:rsidP="00AB29E9">
            <w:pPr>
              <w:rPr>
                <w:sz w:val="22"/>
              </w:rPr>
            </w:pPr>
            <w:r w:rsidRPr="00B366B5">
              <w:rPr>
                <w:rFonts w:ascii="標楷體" w:eastAsia="標楷體" w:hAnsi="標楷體"/>
                <w:snapToGrid w:val="0"/>
                <w:sz w:val="22"/>
              </w:rPr>
              <w:t>自-J-A3 具備從日常生活經驗中找出問題，並能根據問題</w:t>
            </w:r>
            <w:r w:rsidRPr="00B366B5">
              <w:rPr>
                <w:rFonts w:ascii="標楷體" w:eastAsia="標楷體" w:hAnsi="標楷體"/>
                <w:snapToGrid w:val="0"/>
                <w:sz w:val="22"/>
              </w:rPr>
              <w:lastRenderedPageBreak/>
              <w:t>特性、資源等因素，善用生活週遭的物品、器材儀器、科技設備及資源，規劃自然科學探究活動。</w:t>
            </w:r>
          </w:p>
          <w:p w14:paraId="5168A545" w14:textId="77777777" w:rsidR="00AB29E9" w:rsidRPr="00B366B5" w:rsidRDefault="00AB29E9" w:rsidP="00AB29E9">
            <w:pPr>
              <w:rPr>
                <w:sz w:val="22"/>
              </w:rPr>
            </w:pPr>
            <w:r w:rsidRPr="00B366B5">
              <w:rPr>
                <w:rFonts w:ascii="標楷體" w:eastAsia="標楷體" w:hAnsi="標楷體"/>
                <w:snapToGrid w:val="0"/>
                <w:sz w:val="22"/>
              </w:rPr>
              <w:t>自-J-B1 能分析歸納、製作圖表、使用資訊及數學運算等方法，整理自然科學資訊或數據，並利用口語、影像、文字與圖案、繪圖或實物、科學名詞、數學公式、模型等，表達探究之過程、發現與成果、價值和限制等。</w:t>
            </w:r>
          </w:p>
          <w:p w14:paraId="36991EAF" w14:textId="77777777" w:rsidR="00AB29E9" w:rsidRPr="00B366B5" w:rsidRDefault="00AB29E9" w:rsidP="00AB29E9">
            <w:pPr>
              <w:rPr>
                <w:sz w:val="22"/>
              </w:rPr>
            </w:pPr>
            <w:r w:rsidRPr="00B366B5">
              <w:rPr>
                <w:rFonts w:ascii="標楷體" w:eastAsia="標楷體" w:hAnsi="標楷體"/>
                <w:snapToGrid w:val="0"/>
                <w:sz w:val="22"/>
              </w:rPr>
              <w:t>自-J-B2 能操作適合學習階段的科技設備與資源，並從學習活動、日常經驗及科</w:t>
            </w:r>
            <w:r w:rsidRPr="00B366B5">
              <w:rPr>
                <w:rFonts w:ascii="標楷體" w:eastAsia="標楷體" w:hAnsi="標楷體"/>
                <w:snapToGrid w:val="0"/>
                <w:sz w:val="22"/>
              </w:rPr>
              <w:lastRenderedPageBreak/>
              <w:t>技運用、自然環境、書刊及網路媒體中，培養相關倫理與分辨資訊之可信程度及進行各種有計畫的觀察，以獲得有助於探究和問題解決的資訊。</w:t>
            </w:r>
          </w:p>
          <w:p w14:paraId="6553DB3C" w14:textId="2B3AF884" w:rsidR="00AB29E9" w:rsidRDefault="00AB29E9" w:rsidP="00AB29E9">
            <w:pPr>
              <w:jc w:val="center"/>
              <w:rPr>
                <w:rFonts w:ascii="標楷體" w:eastAsia="標楷體" w:hAnsi="標楷體" w:cs="標楷體"/>
              </w:rPr>
            </w:pPr>
            <w:r w:rsidRPr="00B366B5">
              <w:rPr>
                <w:rFonts w:ascii="標楷體" w:eastAsia="標楷體" w:hAnsi="標楷體"/>
                <w:snapToGrid w:val="0"/>
                <w:sz w:val="22"/>
              </w:rPr>
              <w:t>自-J-C2 透過合作學習，發展與同儕溝通、共同參與、共同執行及共同發掘科學相關知識與問題解決的能力。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CAABC" w14:textId="77777777" w:rsidR="00AB29E9" w:rsidRPr="00B366B5" w:rsidRDefault="00AB29E9" w:rsidP="00AB29E9">
            <w:pPr>
              <w:adjustRightInd w:val="0"/>
              <w:spacing w:line="260" w:lineRule="exact"/>
              <w:rPr>
                <w:sz w:val="22"/>
              </w:rPr>
            </w:pPr>
            <w:r w:rsidRPr="00B366B5">
              <w:rPr>
                <w:rFonts w:ascii="標楷體" w:eastAsia="標楷體" w:hAnsi="標楷體" w:hint="eastAsia"/>
                <w:sz w:val="22"/>
              </w:rPr>
              <w:lastRenderedPageBreak/>
              <w:t>Da-IV-1 使用適當的儀器可觀察到細胞的形態及細胞膜、細胞質、細胞核、細胞壁等基本構造。</w:t>
            </w:r>
          </w:p>
          <w:p w14:paraId="4E0EAC69" w14:textId="77777777" w:rsidR="00AB29E9" w:rsidRPr="00B366B5" w:rsidDel="004B65E2" w:rsidRDefault="00AB29E9" w:rsidP="00AB29E9">
            <w:pPr>
              <w:spacing w:line="260" w:lineRule="exact"/>
              <w:rPr>
                <w:del w:id="4" w:author="邵勻" w:date="2024-03-05T10:39:00Z"/>
                <w:sz w:val="22"/>
              </w:rPr>
            </w:pPr>
            <w:r w:rsidRPr="00B366B5">
              <w:rPr>
                <w:rFonts w:ascii="標楷體" w:eastAsia="標楷體" w:hAnsi="標楷體" w:hint="eastAsia"/>
                <w:sz w:val="22"/>
              </w:rPr>
              <w:t>Ka-IV-9 生活中有許多實用</w:t>
            </w:r>
            <w:r w:rsidRPr="00B366B5">
              <w:rPr>
                <w:rFonts w:ascii="標楷體" w:eastAsia="標楷體" w:hAnsi="標楷體" w:hint="eastAsia"/>
                <w:sz w:val="22"/>
              </w:rPr>
              <w:lastRenderedPageBreak/>
              <w:t>光學儀器，如透鏡、面鏡、眼睛、眼鏡及顯微鏡等。</w:t>
            </w:r>
          </w:p>
          <w:p w14:paraId="5D0E6955" w14:textId="77777777" w:rsidR="00AB29E9" w:rsidRDefault="00AB29E9" w:rsidP="00AB29E9">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9283D"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lastRenderedPageBreak/>
              <w:t>tr-IV-1 能將所習得的知識正確的連結到所觀察到的自然現象及實驗數據，並推論出其中的關聯，進而運用習得的知識來解釋自己論點的正確性。</w:t>
            </w:r>
          </w:p>
          <w:p w14:paraId="28897BD0"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lastRenderedPageBreak/>
              <w:t>tc-IV-1 能依據已知的自然科學知識與概念，對自己蒐集與分類的科學數據，抱持合理的懷疑態度，並對他人的資訊或報告，提出自己的看法或解釋。</w:t>
            </w:r>
          </w:p>
          <w:p w14:paraId="3D5F9143"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pe-IV-2 能正確安全操作適合學習階段的物品、器材儀器、科技設備與資源。能進行客觀的質性觀測或數值量冊並詳實記錄。</w:t>
            </w:r>
          </w:p>
          <w:p w14:paraId="165481BF"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ai-IV-1 動手實作解決問題或驗證自己想法，而獲得成就感。</w:t>
            </w:r>
          </w:p>
          <w:p w14:paraId="43023E06"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ai-IV-2 透過與同儕的討論，分享科學發現的樂趣。</w:t>
            </w:r>
          </w:p>
          <w:p w14:paraId="48124A84"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ai-IV-3 透過所學到的科學知識和科學探索的各種方法，解釋自然現象發生的原因，建立科學學習的自信心。</w:t>
            </w:r>
          </w:p>
          <w:p w14:paraId="0CEBC83C" w14:textId="00C177BC" w:rsidR="00AB29E9" w:rsidRDefault="00AB29E9" w:rsidP="00AB29E9">
            <w:pPr>
              <w:jc w:val="center"/>
              <w:rPr>
                <w:rFonts w:ascii="標楷體" w:eastAsia="標楷體" w:hAnsi="標楷體" w:cs="標楷體"/>
              </w:rPr>
            </w:pPr>
            <w:r w:rsidRPr="00B366B5">
              <w:rPr>
                <w:rFonts w:ascii="標楷體" w:eastAsia="標楷體" w:hAnsi="標楷體" w:hint="eastAsia"/>
                <w:sz w:val="22"/>
              </w:rPr>
              <w:lastRenderedPageBreak/>
              <w:t>an-IV-2 分辨科學知識的確定性和持久性，會因科學研究的時空背景不同而有所變化。</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B093E" w14:textId="77777777" w:rsidR="00AB29E9" w:rsidRPr="00B366B5" w:rsidRDefault="00AB29E9" w:rsidP="00AB29E9">
            <w:pPr>
              <w:spacing w:line="260" w:lineRule="exact"/>
              <w:rPr>
                <w:kern w:val="0"/>
                <w:sz w:val="22"/>
              </w:rPr>
            </w:pPr>
            <w:r w:rsidRPr="00B366B5">
              <w:rPr>
                <w:rFonts w:ascii="標楷體" w:eastAsia="標楷體" w:hAnsi="標楷體" w:hint="eastAsia"/>
                <w:kern w:val="0"/>
                <w:sz w:val="22"/>
              </w:rPr>
              <w:lastRenderedPageBreak/>
              <w:t>【1-3】</w:t>
            </w:r>
          </w:p>
          <w:p w14:paraId="3D3E4DDE" w14:textId="77777777" w:rsidR="00AB29E9" w:rsidRPr="00B366B5" w:rsidRDefault="00AB29E9" w:rsidP="00AB29E9">
            <w:pPr>
              <w:spacing w:line="260" w:lineRule="exact"/>
              <w:rPr>
                <w:kern w:val="0"/>
                <w:sz w:val="22"/>
              </w:rPr>
            </w:pPr>
            <w:r w:rsidRPr="00B366B5">
              <w:rPr>
                <w:rFonts w:ascii="標楷體" w:eastAsia="標楷體" w:hAnsi="標楷體" w:hint="eastAsia"/>
                <w:kern w:val="0"/>
                <w:sz w:val="22"/>
              </w:rPr>
              <w:t>1.口頭詢問</w:t>
            </w:r>
          </w:p>
          <w:p w14:paraId="1A3E016C" w14:textId="77777777" w:rsidR="00AB29E9" w:rsidRPr="00B366B5" w:rsidRDefault="00AB29E9" w:rsidP="00AB29E9">
            <w:pPr>
              <w:spacing w:line="260" w:lineRule="exact"/>
              <w:rPr>
                <w:kern w:val="0"/>
                <w:sz w:val="22"/>
              </w:rPr>
            </w:pPr>
            <w:r w:rsidRPr="00B366B5">
              <w:rPr>
                <w:rFonts w:ascii="標楷體" w:eastAsia="標楷體" w:hAnsi="標楷體" w:hint="eastAsia"/>
                <w:kern w:val="0"/>
                <w:sz w:val="22"/>
              </w:rPr>
              <w:t>2.實作評量</w:t>
            </w:r>
          </w:p>
          <w:p w14:paraId="57C95E34" w14:textId="77777777" w:rsidR="00AB29E9" w:rsidRPr="00B366B5" w:rsidRDefault="00AB29E9" w:rsidP="00AB29E9">
            <w:pPr>
              <w:spacing w:line="260" w:lineRule="exact"/>
              <w:rPr>
                <w:kern w:val="0"/>
                <w:sz w:val="22"/>
              </w:rPr>
            </w:pPr>
          </w:p>
          <w:p w14:paraId="632FE627" w14:textId="77777777" w:rsidR="00AB29E9" w:rsidRPr="00B366B5" w:rsidRDefault="00AB29E9" w:rsidP="00AB29E9">
            <w:pPr>
              <w:spacing w:line="260" w:lineRule="exact"/>
              <w:rPr>
                <w:kern w:val="0"/>
                <w:sz w:val="22"/>
              </w:rPr>
            </w:pPr>
            <w:r w:rsidRPr="00B366B5">
              <w:rPr>
                <w:rFonts w:ascii="標楷體" w:eastAsia="標楷體" w:hAnsi="標楷體" w:hint="eastAsia"/>
                <w:kern w:val="0"/>
                <w:sz w:val="22"/>
              </w:rPr>
              <w:t>【實驗1-1】</w:t>
            </w:r>
          </w:p>
          <w:p w14:paraId="3F9D4A46" w14:textId="77777777" w:rsidR="00AB29E9" w:rsidRPr="00B366B5" w:rsidRDefault="00AB29E9" w:rsidP="00AB29E9">
            <w:pPr>
              <w:spacing w:line="260" w:lineRule="exact"/>
              <w:rPr>
                <w:kern w:val="0"/>
                <w:sz w:val="22"/>
              </w:rPr>
            </w:pPr>
            <w:r w:rsidRPr="00B366B5">
              <w:rPr>
                <w:rFonts w:ascii="標楷體" w:eastAsia="標楷體" w:hAnsi="標楷體" w:hint="eastAsia"/>
                <w:kern w:val="0"/>
                <w:sz w:val="22"/>
              </w:rPr>
              <w:t>1.實作評量</w:t>
            </w:r>
          </w:p>
          <w:p w14:paraId="4C6D5DEB" w14:textId="10372CAF" w:rsidR="00AB29E9" w:rsidRDefault="00AB29E9" w:rsidP="00AB29E9">
            <w:pPr>
              <w:jc w:val="center"/>
              <w:rPr>
                <w:rFonts w:ascii="標楷體" w:eastAsia="標楷體" w:hAnsi="標楷體" w:cs="標楷體"/>
              </w:rPr>
            </w:pPr>
            <w:r w:rsidRPr="00B366B5">
              <w:rPr>
                <w:rFonts w:ascii="標楷體" w:eastAsia="標楷體" w:hAnsi="標楷體" w:hint="eastAsia"/>
                <w:kern w:val="0"/>
                <w:sz w:val="22"/>
              </w:rPr>
              <w:t>2.作業評量</w:t>
            </w:r>
          </w:p>
        </w:tc>
        <w:tc>
          <w:tcPr>
            <w:tcW w:w="983" w:type="pct"/>
            <w:tcBorders>
              <w:top w:val="single" w:sz="4" w:space="0" w:color="000000"/>
              <w:left w:val="single" w:sz="4" w:space="0" w:color="000000"/>
              <w:bottom w:val="single" w:sz="4" w:space="0" w:color="000000"/>
              <w:right w:val="single" w:sz="4" w:space="0" w:color="000000"/>
            </w:tcBorders>
          </w:tcPr>
          <w:p w14:paraId="0696C15F" w14:textId="77777777" w:rsidR="00AB29E9" w:rsidRPr="005601AE" w:rsidRDefault="00AB29E9" w:rsidP="00AB29E9">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7EC3489D"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C5BC5A"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0D79259" w14:textId="321232BB" w:rsidR="00AB29E9" w:rsidRPr="00931AA0" w:rsidRDefault="003F335F" w:rsidP="00AB29E9">
            <w:pPr>
              <w:spacing w:line="240" w:lineRule="exact"/>
              <w:rPr>
                <w:rFonts w:ascii="標楷體" w:eastAsia="標楷體" w:hAnsi="標楷體" w:cs="標楷體"/>
                <w:color w:val="000000" w:themeColor="text1"/>
                <w:sz w:val="20"/>
                <w:szCs w:val="20"/>
              </w:rPr>
            </w:pPr>
            <w:r w:rsidRPr="00A97860">
              <w:rPr>
                <w:rFonts w:ascii="標楷體" w:eastAsia="標楷體" w:hAnsi="標楷體" w:cs="標楷體" w:hint="eastAsia"/>
                <w:sz w:val="22"/>
              </w:rPr>
              <w:t>■</w:t>
            </w:r>
            <w:r w:rsidRPr="00931AA0">
              <w:rPr>
                <w:rFonts w:ascii="標楷體" w:eastAsia="標楷體" w:hAnsi="標楷體" w:cs="標楷體" w:hint="eastAsia"/>
                <w:color w:val="000000" w:themeColor="text1"/>
                <w:sz w:val="20"/>
                <w:szCs w:val="20"/>
              </w:rPr>
              <w:t>現有平台教學:</w:t>
            </w:r>
            <w:r>
              <w:rPr>
                <w:rFonts w:ascii="標楷體" w:eastAsia="標楷體" w:hAnsi="標楷體" w:cs="標楷體" w:hint="eastAsia"/>
                <w:color w:val="000000" w:themeColor="text1"/>
                <w:sz w:val="20"/>
                <w:szCs w:val="20"/>
              </w:rPr>
              <w:t>翰林雲端學院</w:t>
            </w:r>
            <w:r w:rsidRPr="00931AA0">
              <w:rPr>
                <w:rFonts w:ascii="標楷體" w:eastAsia="標楷體" w:hAnsi="標楷體" w:cs="標楷體" w:hint="eastAsia"/>
                <w:color w:val="000000" w:themeColor="text1"/>
                <w:sz w:val="20"/>
                <w:szCs w:val="20"/>
              </w:rPr>
              <w:t xml:space="preserve">______ </w:t>
            </w:r>
            <w:r w:rsidR="00AB29E9" w:rsidRPr="00931AA0">
              <w:rPr>
                <w:rFonts w:ascii="標楷體" w:eastAsia="標楷體" w:hAnsi="標楷體" w:cs="標楷體" w:hint="eastAsia"/>
                <w:color w:val="000000" w:themeColor="text1"/>
                <w:sz w:val="20"/>
                <w:szCs w:val="20"/>
              </w:rPr>
              <w:t xml:space="preserve">    </w:t>
            </w:r>
            <w:r w:rsidR="00AB29E9" w:rsidRPr="00931AA0">
              <w:rPr>
                <w:rFonts w:ascii="標楷體" w:eastAsia="標楷體" w:hAnsi="標楷體" w:cs="標楷體" w:hint="eastAsia"/>
                <w:color w:val="000000" w:themeColor="text1"/>
                <w:sz w:val="20"/>
                <w:szCs w:val="20"/>
                <w:u w:val="single"/>
              </w:rPr>
              <w:t xml:space="preserve">    </w:t>
            </w:r>
            <w:r w:rsidR="00AB29E9" w:rsidRPr="00931AA0">
              <w:rPr>
                <w:rFonts w:ascii="標楷體" w:eastAsia="標楷體" w:hAnsi="標楷體" w:cs="標楷體" w:hint="eastAsia"/>
                <w:color w:val="000000" w:themeColor="text1"/>
                <w:sz w:val="20"/>
                <w:szCs w:val="20"/>
              </w:rPr>
              <w:t xml:space="preserve">     </w:t>
            </w:r>
            <w:r w:rsidR="00AB29E9" w:rsidRPr="00931AA0">
              <w:rPr>
                <w:rFonts w:ascii="標楷體" w:eastAsia="標楷體" w:hAnsi="標楷體" w:cs="標楷體" w:hint="eastAsia"/>
                <w:color w:val="000000" w:themeColor="text1"/>
                <w:sz w:val="20"/>
                <w:szCs w:val="20"/>
                <w:u w:val="single"/>
              </w:rPr>
              <w:t xml:space="preserve">    </w:t>
            </w:r>
          </w:p>
          <w:p w14:paraId="5BD9B229" w14:textId="79164F5F" w:rsidR="00AB29E9" w:rsidRPr="00931AA0" w:rsidRDefault="00AB29E9" w:rsidP="00AB29E9">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906D9A0" w14:textId="7E913592" w:rsidR="00AB29E9" w:rsidRPr="000865D9" w:rsidRDefault="00AB29E9" w:rsidP="00AB29E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36DF2F0" w14:textId="13D2ADB2" w:rsidR="00AB29E9" w:rsidRPr="000865D9" w:rsidRDefault="00AB29E9" w:rsidP="00AB29E9">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AB29E9" w14:paraId="1C149D2B" w14:textId="2C0D8C33" w:rsidTr="00A344A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E9D4A" w14:textId="3342ADF0" w:rsidR="00AB29E9" w:rsidRDefault="00AB29E9" w:rsidP="00AB29E9">
            <w:pPr>
              <w:jc w:val="center"/>
              <w:rPr>
                <w:rFonts w:ascii="標楷體" w:eastAsia="標楷體" w:hAnsi="標楷體" w:cs="標楷體"/>
              </w:rPr>
            </w:pPr>
            <w:r>
              <w:rPr>
                <w:rFonts w:ascii="標楷體" w:eastAsia="標楷體" w:hAnsi="標楷體" w:cs="標楷體" w:hint="eastAsia"/>
              </w:rPr>
              <w:lastRenderedPageBreak/>
              <w:t>第3週</w:t>
            </w:r>
          </w:p>
          <w:p w14:paraId="7B3983B9" w14:textId="31FECD70" w:rsidR="00AB29E9" w:rsidRDefault="00AB29E9" w:rsidP="00AB29E9">
            <w:pPr>
              <w:jc w:val="center"/>
              <w:rPr>
                <w:rFonts w:ascii="標楷體" w:eastAsia="標楷體" w:hAnsi="標楷體" w:cs="標楷體"/>
              </w:rPr>
            </w:pPr>
            <w:r>
              <w:rPr>
                <w:rFonts w:ascii="標楷體" w:eastAsia="標楷體" w:hAnsi="標楷體" w:cs="標楷體" w:hint="eastAsia"/>
              </w:rPr>
              <w:t>09/15-09/19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9F377" w14:textId="77777777" w:rsidR="00AB29E9" w:rsidRPr="00B366B5" w:rsidRDefault="00AB29E9" w:rsidP="00AB29E9">
            <w:pPr>
              <w:spacing w:line="260" w:lineRule="exact"/>
              <w:jc w:val="both"/>
              <w:rPr>
                <w:bCs/>
                <w:snapToGrid w:val="0"/>
                <w:kern w:val="0"/>
                <w:sz w:val="22"/>
              </w:rPr>
            </w:pPr>
            <w:r w:rsidRPr="00B366B5">
              <w:rPr>
                <w:rFonts w:ascii="標楷體" w:eastAsia="標楷體" w:hAnsi="標楷體" w:hint="eastAsia"/>
                <w:sz w:val="22"/>
              </w:rPr>
              <w:t>第2章 生物體的組成</w:t>
            </w:r>
          </w:p>
          <w:p w14:paraId="687F3715" w14:textId="0BBDF76C" w:rsidR="00AB29E9" w:rsidRDefault="00AB29E9" w:rsidP="00AB29E9">
            <w:pPr>
              <w:jc w:val="center"/>
              <w:rPr>
                <w:rFonts w:ascii="標楷體" w:eastAsia="標楷體" w:hAnsi="標楷體" w:cs="標楷體"/>
              </w:rPr>
            </w:pPr>
            <w:r w:rsidRPr="00B366B5">
              <w:rPr>
                <w:rFonts w:ascii="標楷體" w:eastAsia="標楷體" w:hAnsi="標楷體" w:hint="eastAsia"/>
                <w:bCs/>
                <w:snapToGrid w:val="0"/>
                <w:kern w:val="0"/>
                <w:sz w:val="22"/>
              </w:rPr>
              <w:t>2-1生物的基本單位、2-2</w:t>
            </w:r>
            <w:r w:rsidRPr="00B366B5">
              <w:rPr>
                <w:rFonts w:ascii="標楷體" w:eastAsia="標楷體" w:hAnsi="標楷體" w:hint="eastAsia"/>
                <w:sz w:val="22"/>
              </w:rPr>
              <w:t>細胞的構造</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99FE3" w14:textId="77777777" w:rsidR="00AB29E9" w:rsidRPr="00B366B5" w:rsidRDefault="00AB29E9" w:rsidP="00AB29E9">
            <w:pPr>
              <w:rPr>
                <w:sz w:val="22"/>
              </w:rPr>
            </w:pPr>
            <w:r w:rsidRPr="00B366B5">
              <w:rPr>
                <w:rFonts w:ascii="標楷體" w:eastAsia="標楷體" w:hAnsi="標楷體"/>
                <w:snapToGrid w:val="0"/>
                <w:sz w:val="22"/>
              </w:rPr>
              <w:t>自-J-A1 能應用科學知識、方法與態度於日常生活當中。</w:t>
            </w:r>
          </w:p>
          <w:p w14:paraId="7F077D09" w14:textId="77777777" w:rsidR="00AB29E9" w:rsidRPr="00B366B5" w:rsidRDefault="00AB29E9" w:rsidP="00AB29E9">
            <w:pPr>
              <w:rPr>
                <w:sz w:val="22"/>
              </w:rPr>
            </w:pPr>
            <w:r w:rsidRPr="00B366B5">
              <w:rPr>
                <w:rFonts w:ascii="標楷體" w:eastAsia="標楷體" w:hAnsi="標楷體"/>
                <w:snapToGrid w:val="0"/>
                <w:sz w:val="22"/>
              </w:rPr>
              <w:t>自-J-A2 能將所習得的科學知識，連結到自己觀察到的自然現象及實驗數據，學習自我或團</w:t>
            </w:r>
            <w:r w:rsidRPr="00B366B5">
              <w:rPr>
                <w:rFonts w:ascii="標楷體" w:eastAsia="標楷體" w:hAnsi="標楷體"/>
                <w:snapToGrid w:val="0"/>
                <w:sz w:val="22"/>
              </w:rPr>
              <w:lastRenderedPageBreak/>
              <w:t>體探索證據、回應多元觀點，並能對問題、方法、資訊或數據的可信性抱持合理的懷疑態度或進行檢核，提出問題可能的解決方案。</w:t>
            </w:r>
          </w:p>
          <w:p w14:paraId="5D54BD9A" w14:textId="77777777" w:rsidR="00AB29E9" w:rsidRPr="00B366B5" w:rsidRDefault="00AB29E9" w:rsidP="00AB29E9">
            <w:pPr>
              <w:rPr>
                <w:sz w:val="22"/>
              </w:rPr>
            </w:pPr>
            <w:r w:rsidRPr="00B366B5">
              <w:rPr>
                <w:rFonts w:ascii="標楷體" w:eastAsia="標楷體" w:hAnsi="標楷體"/>
                <w:snapToGrid w:val="0"/>
                <w:sz w:val="22"/>
              </w:rPr>
              <w:t>自-J-B1 能分析歸納、製作圖表、使用資訊及數學運算等方法，整理自然科學資訊或數據，並利用口語、影像、文字與圖案、繪圖或實物、科學名詞、數學公式、模型等，表達探究之過程、發現與成果、價值和限制等。</w:t>
            </w:r>
          </w:p>
          <w:p w14:paraId="7371099A" w14:textId="16FA9630" w:rsidR="00AB29E9" w:rsidRDefault="00AB29E9" w:rsidP="00AB29E9">
            <w:pPr>
              <w:jc w:val="center"/>
              <w:rPr>
                <w:rFonts w:ascii="標楷體" w:eastAsia="標楷體" w:hAnsi="標楷體" w:cs="標楷體"/>
              </w:rPr>
            </w:pPr>
            <w:r w:rsidRPr="00B366B5">
              <w:rPr>
                <w:rFonts w:ascii="標楷體" w:eastAsia="標楷體" w:hAnsi="標楷體"/>
                <w:snapToGrid w:val="0"/>
                <w:sz w:val="22"/>
              </w:rPr>
              <w:t>自-J-B2 能操作適合學習階段的科技設備與資</w:t>
            </w:r>
            <w:r w:rsidRPr="00B366B5">
              <w:rPr>
                <w:rFonts w:ascii="標楷體" w:eastAsia="標楷體" w:hAnsi="標楷體"/>
                <w:snapToGrid w:val="0"/>
                <w:sz w:val="22"/>
              </w:rPr>
              <w:lastRenderedPageBreak/>
              <w:t>源，並從學習活動、日常經驗及科技運用、自然環境、書刊及網路媒體中，培養相關倫理與分辨資訊之可信程度及進行各種有計畫的觀察，以獲得有助於探究和問題解決的資訊。</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06FBA" w14:textId="77777777" w:rsidR="00AB29E9" w:rsidRPr="00B366B5" w:rsidRDefault="00AB29E9" w:rsidP="00AB29E9">
            <w:pPr>
              <w:adjustRightInd w:val="0"/>
              <w:spacing w:line="260" w:lineRule="exact"/>
              <w:rPr>
                <w:sz w:val="22"/>
              </w:rPr>
            </w:pPr>
            <w:r w:rsidRPr="00B366B5">
              <w:rPr>
                <w:rFonts w:ascii="標楷體" w:eastAsia="標楷體" w:hAnsi="標楷體" w:hint="eastAsia"/>
                <w:sz w:val="22"/>
              </w:rPr>
              <w:lastRenderedPageBreak/>
              <w:t>Da-IV-1 使用適當的儀器可觀察到細胞的形態及細胞膜、細胞質、細胞核、細胞壁等基本構造。</w:t>
            </w:r>
          </w:p>
          <w:p w14:paraId="5CAB0690" w14:textId="77777777" w:rsidR="00AB29E9" w:rsidRPr="00B366B5" w:rsidRDefault="00AB29E9" w:rsidP="00AB29E9">
            <w:pPr>
              <w:spacing w:line="260" w:lineRule="exact"/>
              <w:rPr>
                <w:sz w:val="22"/>
              </w:rPr>
            </w:pPr>
            <w:r w:rsidRPr="00B366B5">
              <w:rPr>
                <w:rFonts w:ascii="標楷體" w:eastAsia="標楷體" w:hAnsi="標楷體" w:hint="eastAsia"/>
                <w:sz w:val="22"/>
              </w:rPr>
              <w:t>Da-IV-2 細胞是組成生物體的基本單位。</w:t>
            </w:r>
          </w:p>
          <w:p w14:paraId="2827B3E8" w14:textId="77777777" w:rsidR="00AB29E9" w:rsidRPr="00B366B5" w:rsidRDefault="00AB29E9" w:rsidP="00AB29E9">
            <w:pPr>
              <w:adjustRightInd w:val="0"/>
              <w:spacing w:line="260" w:lineRule="exact"/>
              <w:rPr>
                <w:sz w:val="22"/>
              </w:rPr>
            </w:pPr>
            <w:r w:rsidRPr="00B366B5">
              <w:rPr>
                <w:rFonts w:ascii="標楷體" w:eastAsia="標楷體" w:hAnsi="標楷體" w:hint="eastAsia"/>
                <w:sz w:val="22"/>
              </w:rPr>
              <w:t>Fc-IV-2 組成生物體的基本層次是細胞，</w:t>
            </w:r>
            <w:r w:rsidRPr="00B366B5">
              <w:rPr>
                <w:rFonts w:ascii="標楷體" w:eastAsia="標楷體" w:hAnsi="標楷體" w:hint="eastAsia"/>
                <w:sz w:val="22"/>
              </w:rPr>
              <w:lastRenderedPageBreak/>
              <w:t>而細胞則由醣類、蛋白質及脂質等分子所組成，這些分子則由更小的粒子所組成。</w:t>
            </w:r>
          </w:p>
          <w:p w14:paraId="528A4524" w14:textId="162D8CD9" w:rsidR="00AB29E9" w:rsidRDefault="00AB29E9" w:rsidP="00AB29E9">
            <w:pPr>
              <w:jc w:val="center"/>
              <w:rPr>
                <w:rFonts w:ascii="標楷體" w:eastAsia="標楷體" w:hAnsi="標楷體" w:cs="標楷體"/>
                <w:strike/>
              </w:rPr>
            </w:pPr>
            <w:r w:rsidRPr="00B366B5">
              <w:rPr>
                <w:rFonts w:ascii="標楷體" w:eastAsia="標楷體" w:hAnsi="標楷體" w:hint="eastAsia"/>
                <w:sz w:val="22"/>
              </w:rPr>
              <w:t>Mb-IV-2 科學史上重要發現的過程，以及不同性別、背景、族群者於其中的貢獻。</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111D5"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lastRenderedPageBreak/>
              <w:t>tm-IV-1 能從實驗過程、合作討論中理解較複雜的自然界模型，並能評估不同模型的優點和限制，進能應用在後續的科學理解或生活。</w:t>
            </w:r>
          </w:p>
          <w:p w14:paraId="2E9610A4"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pe-IV-2 能正確安全操作適合學習階段的物品、器材儀</w:t>
            </w:r>
            <w:r w:rsidRPr="00B366B5">
              <w:rPr>
                <w:rFonts w:ascii="標楷體" w:eastAsia="標楷體" w:hAnsi="標楷體" w:hint="eastAsia"/>
                <w:sz w:val="22"/>
              </w:rPr>
              <w:lastRenderedPageBreak/>
              <w:t>器、科技設備與資源。能進行客觀的質性觀測或數值量冊並詳實記錄。</w:t>
            </w:r>
          </w:p>
          <w:p w14:paraId="4E092B95"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pc-IV-1 能理解同學的探究過程和結果（或經簡化過的科學報告），提出合理而且具有根據的疑問或意見。並能對問題、探究方法、證據及發現，彼此間的符應情形，進行檢核並提出可能的改善方案。</w:t>
            </w:r>
          </w:p>
          <w:p w14:paraId="50D9E252"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pc-IV-2 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14:paraId="51CC52E8"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lastRenderedPageBreak/>
              <w:t>ai-IV-3 透過所學到的科學知識和科學探索的各種方法，解釋自然現象發生的原因，建立科學學習的自信心。</w:t>
            </w:r>
          </w:p>
          <w:p w14:paraId="2695766F"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an-IV-1 察覺到科學的觀察、測量和方法是否具有正當性，是受到社會共同建構的標準所規範。</w:t>
            </w:r>
          </w:p>
          <w:p w14:paraId="1D8B5B02" w14:textId="4EED463B" w:rsidR="00AB29E9" w:rsidRDefault="00AB29E9" w:rsidP="00AB29E9">
            <w:pPr>
              <w:jc w:val="center"/>
              <w:rPr>
                <w:rFonts w:ascii="標楷體" w:eastAsia="標楷體" w:hAnsi="標楷體" w:cs="標楷體"/>
              </w:rPr>
            </w:pPr>
            <w:r w:rsidRPr="00B366B5">
              <w:rPr>
                <w:rFonts w:ascii="標楷體" w:eastAsia="標楷體" w:hAnsi="標楷體" w:hint="eastAsia"/>
                <w:sz w:val="22"/>
              </w:rPr>
              <w:t>an-IV-2 分辨科學知識的確定性和持久性，會因科學研究的時空背景不同而有所變化。</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C3154"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kern w:val="0"/>
                <w:sz w:val="22"/>
              </w:rPr>
              <w:lastRenderedPageBreak/>
              <w:t>1.口頭詢問與回答。</w:t>
            </w:r>
          </w:p>
          <w:p w14:paraId="0BED52F0"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t>2.實驗操作的能力。</w:t>
            </w:r>
          </w:p>
          <w:p w14:paraId="2A937890"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t>3.活動記錄本之記錄與問題解決能力。</w:t>
            </w:r>
          </w:p>
          <w:p w14:paraId="062F28E8" w14:textId="7684E8B4" w:rsidR="00AB29E9" w:rsidRDefault="00AB29E9" w:rsidP="00AB29E9">
            <w:pPr>
              <w:jc w:val="center"/>
              <w:rPr>
                <w:rFonts w:ascii="標楷體" w:eastAsia="標楷體" w:hAnsi="標楷體" w:cs="標楷體"/>
              </w:rPr>
            </w:pPr>
            <w:r w:rsidRPr="00B366B5">
              <w:rPr>
                <w:rFonts w:ascii="標楷體" w:eastAsia="標楷體" w:hAnsi="標楷體" w:hint="eastAsia"/>
                <w:bCs/>
                <w:snapToGrid w:val="0"/>
                <w:kern w:val="0"/>
                <w:sz w:val="22"/>
              </w:rPr>
              <w:t>4.學習成就評量。</w:t>
            </w:r>
          </w:p>
        </w:tc>
        <w:tc>
          <w:tcPr>
            <w:tcW w:w="983" w:type="pct"/>
            <w:tcBorders>
              <w:top w:val="single" w:sz="4" w:space="0" w:color="000000"/>
              <w:left w:val="single" w:sz="4" w:space="0" w:color="000000"/>
              <w:bottom w:val="single" w:sz="4" w:space="0" w:color="000000"/>
              <w:right w:val="single" w:sz="4" w:space="0" w:color="000000"/>
            </w:tcBorders>
          </w:tcPr>
          <w:p w14:paraId="6E2A36BB" w14:textId="77777777" w:rsidR="00AB29E9" w:rsidRPr="005601AE" w:rsidRDefault="00AB29E9" w:rsidP="00AB29E9">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0BB7D8F4"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70ABA2C"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194DFEE" w14:textId="1511DC78" w:rsidR="00AB29E9" w:rsidRPr="00931AA0" w:rsidRDefault="003F335F" w:rsidP="00AB29E9">
            <w:pPr>
              <w:spacing w:line="240" w:lineRule="exact"/>
              <w:rPr>
                <w:rFonts w:ascii="標楷體" w:eastAsia="標楷體" w:hAnsi="標楷體" w:cs="標楷體"/>
                <w:color w:val="000000" w:themeColor="text1"/>
                <w:sz w:val="20"/>
                <w:szCs w:val="20"/>
              </w:rPr>
            </w:pPr>
            <w:r w:rsidRPr="00A97860">
              <w:rPr>
                <w:rFonts w:ascii="標楷體" w:eastAsia="標楷體" w:hAnsi="標楷體" w:cs="標楷體" w:hint="eastAsia"/>
                <w:sz w:val="22"/>
              </w:rPr>
              <w:t>■</w:t>
            </w:r>
            <w:r w:rsidRPr="00931AA0">
              <w:rPr>
                <w:rFonts w:ascii="標楷體" w:eastAsia="標楷體" w:hAnsi="標楷體" w:cs="標楷體" w:hint="eastAsia"/>
                <w:color w:val="000000" w:themeColor="text1"/>
                <w:sz w:val="20"/>
                <w:szCs w:val="20"/>
              </w:rPr>
              <w:t>現有平台教學:</w:t>
            </w:r>
            <w:r>
              <w:rPr>
                <w:rFonts w:ascii="標楷體" w:eastAsia="標楷體" w:hAnsi="標楷體" w:cs="標楷體" w:hint="eastAsia"/>
                <w:color w:val="000000" w:themeColor="text1"/>
                <w:sz w:val="20"/>
                <w:szCs w:val="20"/>
              </w:rPr>
              <w:t>翰林雲端學院</w:t>
            </w:r>
            <w:r w:rsidRPr="00931AA0">
              <w:rPr>
                <w:rFonts w:ascii="標楷體" w:eastAsia="標楷體" w:hAnsi="標楷體" w:cs="標楷體" w:hint="eastAsia"/>
                <w:color w:val="000000" w:themeColor="text1"/>
                <w:sz w:val="20"/>
                <w:szCs w:val="20"/>
              </w:rPr>
              <w:t xml:space="preserve">______ </w:t>
            </w:r>
            <w:r w:rsidR="00AB29E9" w:rsidRPr="00931AA0">
              <w:rPr>
                <w:rFonts w:ascii="標楷體" w:eastAsia="標楷體" w:hAnsi="標楷體" w:cs="標楷體" w:hint="eastAsia"/>
                <w:color w:val="000000" w:themeColor="text1"/>
                <w:sz w:val="20"/>
                <w:szCs w:val="20"/>
              </w:rPr>
              <w:t xml:space="preserve">    </w:t>
            </w:r>
            <w:r w:rsidR="00AB29E9" w:rsidRPr="00931AA0">
              <w:rPr>
                <w:rFonts w:ascii="標楷體" w:eastAsia="標楷體" w:hAnsi="標楷體" w:cs="標楷體" w:hint="eastAsia"/>
                <w:color w:val="000000" w:themeColor="text1"/>
                <w:sz w:val="20"/>
                <w:szCs w:val="20"/>
                <w:u w:val="single"/>
              </w:rPr>
              <w:t xml:space="preserve">    </w:t>
            </w:r>
            <w:r w:rsidR="00AB29E9" w:rsidRPr="00931AA0">
              <w:rPr>
                <w:rFonts w:ascii="標楷體" w:eastAsia="標楷體" w:hAnsi="標楷體" w:cs="標楷體" w:hint="eastAsia"/>
                <w:color w:val="000000" w:themeColor="text1"/>
                <w:sz w:val="20"/>
                <w:szCs w:val="20"/>
              </w:rPr>
              <w:t xml:space="preserve">     </w:t>
            </w:r>
            <w:r w:rsidR="00AB29E9" w:rsidRPr="00931AA0">
              <w:rPr>
                <w:rFonts w:ascii="標楷體" w:eastAsia="標楷體" w:hAnsi="標楷體" w:cs="標楷體" w:hint="eastAsia"/>
                <w:color w:val="000000" w:themeColor="text1"/>
                <w:sz w:val="20"/>
                <w:szCs w:val="20"/>
                <w:u w:val="single"/>
              </w:rPr>
              <w:t xml:space="preserve">    </w:t>
            </w:r>
          </w:p>
          <w:p w14:paraId="6B21F78A" w14:textId="275FA546" w:rsidR="00AB29E9" w:rsidRPr="00931AA0" w:rsidRDefault="00AB29E9" w:rsidP="00AB29E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832159A" w14:textId="77777777" w:rsidR="00AB29E9" w:rsidRPr="000865D9" w:rsidRDefault="00AB29E9" w:rsidP="00AB29E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EC8498B" w14:textId="04735937" w:rsidR="00AB29E9" w:rsidRPr="000865D9" w:rsidRDefault="00AB29E9" w:rsidP="00AB29E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B29E9" w14:paraId="14011B38" w14:textId="77777777" w:rsidTr="00A344A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8FB250" w14:textId="77777777" w:rsidR="00AB29E9" w:rsidRDefault="00AB29E9" w:rsidP="00AB29E9">
            <w:pPr>
              <w:jc w:val="center"/>
              <w:rPr>
                <w:rFonts w:ascii="標楷體" w:eastAsia="標楷體" w:hAnsi="標楷體" w:cs="標楷體"/>
              </w:rPr>
            </w:pPr>
            <w:r>
              <w:rPr>
                <w:rFonts w:ascii="標楷體" w:eastAsia="標楷體" w:hAnsi="標楷體" w:cs="標楷體" w:hint="eastAsia"/>
              </w:rPr>
              <w:lastRenderedPageBreak/>
              <w:t>第4週</w:t>
            </w:r>
          </w:p>
          <w:p w14:paraId="7B17B269" w14:textId="39B04F3C" w:rsidR="00AB29E9" w:rsidRDefault="00AB29E9" w:rsidP="00AB29E9">
            <w:pPr>
              <w:jc w:val="center"/>
              <w:rPr>
                <w:rFonts w:ascii="標楷體" w:eastAsia="標楷體" w:hAnsi="標楷體" w:cs="標楷體"/>
              </w:rPr>
            </w:pPr>
            <w:r>
              <w:rPr>
                <w:rFonts w:ascii="標楷體" w:eastAsia="標楷體" w:hAnsi="標楷體" w:cs="標楷體" w:hint="eastAsia"/>
              </w:rPr>
              <w:t>09/22-09/26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02AAA" w14:textId="77777777" w:rsidR="00AB29E9" w:rsidRPr="00B366B5" w:rsidRDefault="00AB29E9" w:rsidP="00AB29E9">
            <w:pPr>
              <w:spacing w:line="260" w:lineRule="exact"/>
              <w:jc w:val="both"/>
              <w:rPr>
                <w:bCs/>
                <w:snapToGrid w:val="0"/>
                <w:kern w:val="0"/>
                <w:sz w:val="22"/>
              </w:rPr>
            </w:pPr>
            <w:r w:rsidRPr="00B366B5">
              <w:rPr>
                <w:rFonts w:ascii="標楷體" w:eastAsia="標楷體" w:hAnsi="標楷體" w:hint="eastAsia"/>
                <w:sz w:val="22"/>
              </w:rPr>
              <w:t>第2章 生物體的組成</w:t>
            </w:r>
          </w:p>
          <w:p w14:paraId="57246D2A" w14:textId="29D19D8A" w:rsidR="00AB29E9" w:rsidRDefault="00AB29E9" w:rsidP="00AB29E9">
            <w:pPr>
              <w:jc w:val="center"/>
              <w:rPr>
                <w:rFonts w:ascii="標楷體" w:eastAsia="標楷體" w:hAnsi="標楷體" w:cs="標楷體"/>
              </w:rPr>
            </w:pPr>
            <w:r w:rsidRPr="00B366B5">
              <w:rPr>
                <w:rFonts w:ascii="標楷體" w:eastAsia="標楷體" w:hAnsi="標楷體" w:hint="eastAsia"/>
                <w:bCs/>
                <w:snapToGrid w:val="0"/>
                <w:kern w:val="0"/>
                <w:sz w:val="22"/>
              </w:rPr>
              <w:t>2-2</w:t>
            </w:r>
            <w:r w:rsidRPr="00B366B5">
              <w:rPr>
                <w:rFonts w:ascii="標楷體" w:eastAsia="標楷體" w:hAnsi="標楷體" w:hint="eastAsia"/>
                <w:sz w:val="22"/>
              </w:rPr>
              <w:t>細胞的構造</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CCA63" w14:textId="6995928B" w:rsidR="00AB29E9" w:rsidRDefault="00AB29E9" w:rsidP="00AB29E9">
            <w:pPr>
              <w:jc w:val="center"/>
              <w:rPr>
                <w:rFonts w:ascii="標楷體" w:eastAsia="標楷體" w:hAnsi="標楷體" w:cs="標楷體"/>
              </w:rPr>
            </w:pPr>
            <w:r w:rsidRPr="00B366B5">
              <w:rPr>
                <w:rFonts w:ascii="標楷體" w:eastAsia="標楷體" w:hAnsi="標楷體"/>
                <w:snapToGrid w:val="0"/>
                <w:sz w:val="22"/>
              </w:rPr>
              <w:t>自-J-A2 能將所習得的科學知識，連結到自己觀察到的自然現象及實驗數據，學習自我或團體探索證據、回應多元觀點，並能對問題、方法、資訊或數據的可</w:t>
            </w:r>
            <w:r w:rsidRPr="00B366B5">
              <w:rPr>
                <w:rFonts w:ascii="標楷體" w:eastAsia="標楷體" w:hAnsi="標楷體"/>
                <w:snapToGrid w:val="0"/>
                <w:sz w:val="22"/>
              </w:rPr>
              <w:lastRenderedPageBreak/>
              <w:t>信性抱持合理的懷疑態度或進行檢核，提出問題可能的解決方案。</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3CF6A" w14:textId="77777777" w:rsidR="00AB29E9" w:rsidRPr="00B366B5" w:rsidRDefault="00AB29E9" w:rsidP="00AB29E9">
            <w:pPr>
              <w:adjustRightInd w:val="0"/>
              <w:spacing w:line="260" w:lineRule="exact"/>
              <w:rPr>
                <w:sz w:val="22"/>
              </w:rPr>
            </w:pPr>
            <w:r w:rsidRPr="00B366B5">
              <w:rPr>
                <w:rFonts w:ascii="標楷體" w:eastAsia="標楷體" w:hAnsi="標楷體" w:hint="eastAsia"/>
                <w:sz w:val="22"/>
              </w:rPr>
              <w:lastRenderedPageBreak/>
              <w:t>Bc-IV-2 細胞利用養分進行呼吸作用釋放能量，供生物生存所需。</w:t>
            </w:r>
          </w:p>
          <w:p w14:paraId="3AD8E515" w14:textId="77777777" w:rsidR="00AB29E9" w:rsidRPr="00B366B5" w:rsidRDefault="00AB29E9" w:rsidP="00AB29E9">
            <w:pPr>
              <w:adjustRightInd w:val="0"/>
              <w:spacing w:line="260" w:lineRule="exact"/>
              <w:rPr>
                <w:sz w:val="22"/>
              </w:rPr>
            </w:pPr>
            <w:r w:rsidRPr="00B366B5">
              <w:rPr>
                <w:rFonts w:ascii="標楷體" w:eastAsia="標楷體" w:hAnsi="標楷體" w:hint="eastAsia"/>
                <w:sz w:val="22"/>
              </w:rPr>
              <w:t>Da-IV-2 細胞是組成生物體的基本單位。</w:t>
            </w:r>
          </w:p>
          <w:p w14:paraId="6D6D018B" w14:textId="2DD92CB9" w:rsidR="00AB29E9" w:rsidRDefault="00AB29E9" w:rsidP="00AB29E9">
            <w:pPr>
              <w:jc w:val="center"/>
              <w:rPr>
                <w:rFonts w:ascii="標楷體" w:eastAsia="標楷體" w:hAnsi="標楷體" w:cs="標楷體"/>
                <w:strike/>
              </w:rPr>
            </w:pPr>
            <w:r w:rsidRPr="00B366B5">
              <w:rPr>
                <w:rFonts w:ascii="標楷體" w:eastAsia="標楷體" w:hAnsi="標楷體" w:hint="eastAsia"/>
                <w:sz w:val="22"/>
              </w:rPr>
              <w:t>Fc-IV-2 組成生物體的基本層次是細胞，而細胞則由醣類、蛋白質及脂質等分子所</w:t>
            </w:r>
            <w:r w:rsidRPr="00B366B5">
              <w:rPr>
                <w:rFonts w:ascii="標楷體" w:eastAsia="標楷體" w:hAnsi="標楷體" w:hint="eastAsia"/>
                <w:sz w:val="22"/>
              </w:rPr>
              <w:lastRenderedPageBreak/>
              <w:t>組成，這些分子則由更小的粒子所組成。</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583BA"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lastRenderedPageBreak/>
              <w:t>tr-IV-1 能將所習得的知識正確的連結到所觀察到的自然現象及實驗數據，並推論出其中的關聯，進而運用習得的知識來解釋自己論點的正確性。</w:t>
            </w:r>
          </w:p>
          <w:p w14:paraId="25EB8490"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pa-IV-1 能分析歸納、製作圖表、使用資訊與數學等方</w:t>
            </w:r>
            <w:r w:rsidRPr="00B366B5">
              <w:rPr>
                <w:rFonts w:ascii="標楷體" w:eastAsia="標楷體" w:hAnsi="標楷體" w:hint="eastAsia"/>
                <w:sz w:val="22"/>
              </w:rPr>
              <w:lastRenderedPageBreak/>
              <w:t>法，整理資訊或數據。</w:t>
            </w:r>
          </w:p>
          <w:p w14:paraId="574943E1"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ah-IV-1 對於有關科學發現的報導，甚至權威的解釋（如報章雜誌的報導或書本上的解釋），能抱持懷疑的態度，評估其推論的證據是否充分且可信賴。</w:t>
            </w:r>
          </w:p>
          <w:p w14:paraId="09E11993" w14:textId="30BDF817" w:rsidR="00AB29E9" w:rsidRDefault="00AB29E9" w:rsidP="00AB29E9">
            <w:pPr>
              <w:jc w:val="center"/>
              <w:rPr>
                <w:rFonts w:ascii="標楷體" w:eastAsia="標楷體" w:hAnsi="標楷體" w:cs="標楷體"/>
              </w:rPr>
            </w:pPr>
            <w:r w:rsidRPr="00B366B5">
              <w:rPr>
                <w:rFonts w:ascii="標楷體" w:eastAsia="標楷體" w:hAnsi="標楷體" w:hint="eastAsia"/>
                <w:sz w:val="22"/>
              </w:rPr>
              <w:t>an-IV-1 察覺到科學的觀察、測量和方法是否具有正當性，是受到社會共同建構的標準所規範。</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34CAC"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kern w:val="0"/>
                <w:sz w:val="22"/>
              </w:rPr>
              <w:lastRenderedPageBreak/>
              <w:t>1.口頭詢問與回答。</w:t>
            </w:r>
          </w:p>
          <w:p w14:paraId="65010C71"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t>2.活動操作與記錄。</w:t>
            </w:r>
          </w:p>
          <w:p w14:paraId="1B9EDB6B" w14:textId="74474076" w:rsidR="00AB29E9" w:rsidRDefault="00AB29E9" w:rsidP="00AB29E9">
            <w:pPr>
              <w:jc w:val="center"/>
              <w:rPr>
                <w:rFonts w:ascii="標楷體" w:eastAsia="標楷體" w:hAnsi="標楷體" w:cs="標楷體"/>
              </w:rPr>
            </w:pPr>
            <w:r w:rsidRPr="00B366B5">
              <w:rPr>
                <w:rFonts w:ascii="標楷體" w:eastAsia="標楷體" w:hAnsi="標楷體" w:hint="eastAsia"/>
                <w:bCs/>
                <w:snapToGrid w:val="0"/>
                <w:kern w:val="0"/>
                <w:sz w:val="22"/>
              </w:rPr>
              <w:t>3.學習成就評量。</w:t>
            </w:r>
          </w:p>
        </w:tc>
        <w:tc>
          <w:tcPr>
            <w:tcW w:w="983" w:type="pct"/>
            <w:tcBorders>
              <w:top w:val="single" w:sz="4" w:space="0" w:color="000000"/>
              <w:left w:val="single" w:sz="4" w:space="0" w:color="000000"/>
              <w:bottom w:val="single" w:sz="4" w:space="0" w:color="000000"/>
              <w:right w:val="single" w:sz="4" w:space="0" w:color="000000"/>
            </w:tcBorders>
          </w:tcPr>
          <w:p w14:paraId="3854687F" w14:textId="77777777" w:rsidR="00AB29E9" w:rsidRPr="005601AE" w:rsidRDefault="00AB29E9" w:rsidP="00AB29E9">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1B474DDE"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9830C8D"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3853AF6" w14:textId="645E33A7" w:rsidR="00AB29E9" w:rsidRPr="00931AA0" w:rsidRDefault="003F335F" w:rsidP="00AB29E9">
            <w:pPr>
              <w:spacing w:line="240" w:lineRule="exact"/>
              <w:rPr>
                <w:rFonts w:ascii="標楷體" w:eastAsia="標楷體" w:hAnsi="標楷體" w:cs="標楷體"/>
                <w:color w:val="000000" w:themeColor="text1"/>
                <w:sz w:val="20"/>
                <w:szCs w:val="20"/>
              </w:rPr>
            </w:pPr>
            <w:r w:rsidRPr="00A97860">
              <w:rPr>
                <w:rFonts w:ascii="標楷體" w:eastAsia="標楷體" w:hAnsi="標楷體" w:cs="標楷體" w:hint="eastAsia"/>
                <w:sz w:val="22"/>
              </w:rPr>
              <w:t>■</w:t>
            </w:r>
            <w:r w:rsidRPr="00931AA0">
              <w:rPr>
                <w:rFonts w:ascii="標楷體" w:eastAsia="標楷體" w:hAnsi="標楷體" w:cs="標楷體" w:hint="eastAsia"/>
                <w:color w:val="000000" w:themeColor="text1"/>
                <w:sz w:val="20"/>
                <w:szCs w:val="20"/>
              </w:rPr>
              <w:t>現有平台教學:</w:t>
            </w:r>
            <w:r>
              <w:rPr>
                <w:rFonts w:ascii="標楷體" w:eastAsia="標楷體" w:hAnsi="標楷體" w:cs="標楷體" w:hint="eastAsia"/>
                <w:color w:val="000000" w:themeColor="text1"/>
                <w:sz w:val="20"/>
                <w:szCs w:val="20"/>
              </w:rPr>
              <w:t>翰林雲端學院</w:t>
            </w:r>
            <w:r w:rsidRPr="00931AA0">
              <w:rPr>
                <w:rFonts w:ascii="標楷體" w:eastAsia="標楷體" w:hAnsi="標楷體" w:cs="標楷體" w:hint="eastAsia"/>
                <w:color w:val="000000" w:themeColor="text1"/>
                <w:sz w:val="20"/>
                <w:szCs w:val="20"/>
              </w:rPr>
              <w:t xml:space="preserve">______ </w:t>
            </w:r>
            <w:r w:rsidR="00AB29E9" w:rsidRPr="00931AA0">
              <w:rPr>
                <w:rFonts w:ascii="標楷體" w:eastAsia="標楷體" w:hAnsi="標楷體" w:cs="標楷體" w:hint="eastAsia"/>
                <w:color w:val="000000" w:themeColor="text1"/>
                <w:sz w:val="20"/>
                <w:szCs w:val="20"/>
              </w:rPr>
              <w:t xml:space="preserve">    </w:t>
            </w:r>
            <w:r w:rsidR="00AB29E9" w:rsidRPr="00931AA0">
              <w:rPr>
                <w:rFonts w:ascii="標楷體" w:eastAsia="標楷體" w:hAnsi="標楷體" w:cs="標楷體" w:hint="eastAsia"/>
                <w:color w:val="000000" w:themeColor="text1"/>
                <w:sz w:val="20"/>
                <w:szCs w:val="20"/>
                <w:u w:val="single"/>
              </w:rPr>
              <w:t xml:space="preserve">    </w:t>
            </w:r>
            <w:r w:rsidR="00AB29E9" w:rsidRPr="00931AA0">
              <w:rPr>
                <w:rFonts w:ascii="標楷體" w:eastAsia="標楷體" w:hAnsi="標楷體" w:cs="標楷體" w:hint="eastAsia"/>
                <w:color w:val="000000" w:themeColor="text1"/>
                <w:sz w:val="20"/>
                <w:szCs w:val="20"/>
              </w:rPr>
              <w:t xml:space="preserve">     </w:t>
            </w:r>
            <w:r w:rsidR="00AB29E9" w:rsidRPr="00931AA0">
              <w:rPr>
                <w:rFonts w:ascii="標楷體" w:eastAsia="標楷體" w:hAnsi="標楷體" w:cs="標楷體" w:hint="eastAsia"/>
                <w:color w:val="000000" w:themeColor="text1"/>
                <w:sz w:val="20"/>
                <w:szCs w:val="20"/>
                <w:u w:val="single"/>
              </w:rPr>
              <w:t xml:space="preserve">    </w:t>
            </w:r>
          </w:p>
          <w:p w14:paraId="193994B3" w14:textId="3933E2FB" w:rsidR="00AB29E9" w:rsidRPr="00931AA0" w:rsidRDefault="00AB29E9" w:rsidP="00AB29E9">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132F2E0" w14:textId="77777777" w:rsidR="00AB29E9" w:rsidRPr="000865D9" w:rsidRDefault="00AB29E9" w:rsidP="00AB29E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10A5238" w14:textId="2A9C5763" w:rsidR="00AB29E9" w:rsidRPr="000865D9" w:rsidRDefault="00AB29E9" w:rsidP="00AB29E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B29E9" w:rsidRPr="000865D9" w14:paraId="2C5E96DA" w14:textId="77777777" w:rsidTr="00A344A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38623" w14:textId="77777777" w:rsidR="00AB29E9" w:rsidRDefault="00AB29E9" w:rsidP="00AB29E9">
            <w:pPr>
              <w:jc w:val="center"/>
              <w:rPr>
                <w:rFonts w:ascii="標楷體" w:eastAsia="標楷體" w:hAnsi="標楷體" w:cs="標楷體"/>
              </w:rPr>
            </w:pPr>
            <w:r>
              <w:rPr>
                <w:rFonts w:ascii="標楷體" w:eastAsia="標楷體" w:hAnsi="標楷體" w:cs="標楷體" w:hint="eastAsia"/>
              </w:rPr>
              <w:t>第5週</w:t>
            </w:r>
          </w:p>
          <w:p w14:paraId="35F8E3FA" w14:textId="5C549ED3" w:rsidR="00AB29E9" w:rsidRDefault="00AB29E9" w:rsidP="00AB29E9">
            <w:pPr>
              <w:jc w:val="center"/>
              <w:rPr>
                <w:rFonts w:ascii="標楷體" w:eastAsia="標楷體" w:hAnsi="標楷體" w:cs="標楷體"/>
              </w:rPr>
            </w:pPr>
            <w:r>
              <w:rPr>
                <w:rFonts w:ascii="標楷體" w:eastAsia="標楷體" w:hAnsi="標楷體" w:cs="標楷體" w:hint="eastAsia"/>
              </w:rPr>
              <w:t>09/29-10/03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F7E9" w14:textId="77777777" w:rsidR="00AB29E9" w:rsidRPr="00B366B5" w:rsidRDefault="00AB29E9" w:rsidP="00AB29E9">
            <w:pPr>
              <w:spacing w:line="260" w:lineRule="exact"/>
              <w:jc w:val="both"/>
              <w:rPr>
                <w:bCs/>
                <w:snapToGrid w:val="0"/>
                <w:kern w:val="0"/>
                <w:sz w:val="22"/>
              </w:rPr>
            </w:pPr>
            <w:r w:rsidRPr="00B366B5">
              <w:rPr>
                <w:rFonts w:ascii="標楷體" w:eastAsia="標楷體" w:hAnsi="標楷體" w:hint="eastAsia"/>
                <w:sz w:val="22"/>
              </w:rPr>
              <w:t>第2章 生物體的組成</w:t>
            </w:r>
          </w:p>
          <w:p w14:paraId="284ECA22" w14:textId="2AB38807" w:rsidR="00AB29E9" w:rsidRDefault="00AB29E9" w:rsidP="00AB29E9">
            <w:pPr>
              <w:jc w:val="center"/>
              <w:rPr>
                <w:rFonts w:ascii="標楷體" w:eastAsia="標楷體" w:hAnsi="標楷體" w:cs="標楷體"/>
              </w:rPr>
            </w:pPr>
            <w:r w:rsidRPr="00B366B5">
              <w:rPr>
                <w:rFonts w:ascii="標楷體" w:eastAsia="標楷體" w:hAnsi="標楷體" w:hint="eastAsia"/>
                <w:kern w:val="0"/>
                <w:sz w:val="22"/>
              </w:rPr>
              <w:t>2-3物質進出細胞的方式、2-4生物體的組成層次</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63B0D" w14:textId="77777777" w:rsidR="00AB29E9" w:rsidRPr="00B366B5" w:rsidRDefault="00AB29E9" w:rsidP="00AB29E9">
            <w:pPr>
              <w:rPr>
                <w:sz w:val="22"/>
              </w:rPr>
            </w:pPr>
            <w:r w:rsidRPr="00B366B5">
              <w:rPr>
                <w:rFonts w:ascii="標楷體" w:eastAsia="標楷體" w:hAnsi="標楷體"/>
                <w:snapToGrid w:val="0"/>
                <w:sz w:val="22"/>
              </w:rPr>
              <w:t>自-J-A1 能應用科學知識、方法與態度於日常生活當中。</w:t>
            </w:r>
          </w:p>
          <w:p w14:paraId="06C438A5" w14:textId="77777777" w:rsidR="00AB29E9" w:rsidRPr="00B366B5" w:rsidRDefault="00AB29E9" w:rsidP="00AB29E9">
            <w:pPr>
              <w:rPr>
                <w:sz w:val="22"/>
              </w:rPr>
            </w:pPr>
            <w:r w:rsidRPr="00B366B5">
              <w:rPr>
                <w:rFonts w:ascii="標楷體" w:eastAsia="標楷體" w:hAnsi="標楷體"/>
                <w:snapToGrid w:val="0"/>
                <w:sz w:val="22"/>
              </w:rPr>
              <w:t>自-J-A2 能將所習得的科學知識，連結到自己觀察到的自然現象及實驗數據，學習自我或團體探索證據、回應多</w:t>
            </w:r>
            <w:r w:rsidRPr="00B366B5">
              <w:rPr>
                <w:rFonts w:ascii="標楷體" w:eastAsia="標楷體" w:hAnsi="標楷體"/>
                <w:snapToGrid w:val="0"/>
                <w:sz w:val="22"/>
              </w:rPr>
              <w:lastRenderedPageBreak/>
              <w:t>元觀點，並能對問題、方法、資訊或數據的可信性抱持合理的懷疑態度或進行檢核，提出問題可能的解決方案。</w:t>
            </w:r>
          </w:p>
          <w:p w14:paraId="30BDBA08" w14:textId="77777777" w:rsidR="00AB29E9" w:rsidRPr="00B366B5" w:rsidRDefault="00AB29E9" w:rsidP="00AB29E9">
            <w:pPr>
              <w:rPr>
                <w:sz w:val="22"/>
              </w:rPr>
            </w:pPr>
            <w:r w:rsidRPr="00B366B5">
              <w:rPr>
                <w:rFonts w:ascii="標楷體" w:eastAsia="標楷體" w:hAnsi="標楷體"/>
                <w:snapToGrid w:val="0"/>
                <w:sz w:val="22"/>
              </w:rPr>
              <w:t>自-J-A3 具備從日常生活經驗中找出問題，並能根據問題特性、資源等因素，善用生活週遭的物品、器材儀器、科技設備及資源，規劃自然科學探究活動。</w:t>
            </w:r>
          </w:p>
          <w:p w14:paraId="71AD4BCC" w14:textId="79967F33" w:rsidR="00AB29E9" w:rsidRDefault="00AB29E9" w:rsidP="00AB29E9">
            <w:pPr>
              <w:jc w:val="center"/>
              <w:rPr>
                <w:rFonts w:ascii="標楷體" w:eastAsia="標楷體" w:hAnsi="標楷體" w:cs="標楷體"/>
              </w:rPr>
            </w:pPr>
            <w:r w:rsidRPr="00B366B5">
              <w:rPr>
                <w:rFonts w:ascii="標楷體" w:eastAsia="標楷體" w:hAnsi="標楷體"/>
                <w:snapToGrid w:val="0"/>
                <w:sz w:val="22"/>
              </w:rPr>
              <w:t>自-J-B1 能分析歸納、製作圖表、使用資訊及數學運算等方法，整理自然科學資訊或數據，並利用口語、影像、文字與圖案、繪圖或</w:t>
            </w:r>
            <w:r w:rsidRPr="00B366B5">
              <w:rPr>
                <w:rFonts w:ascii="標楷體" w:eastAsia="標楷體" w:hAnsi="標楷體"/>
                <w:snapToGrid w:val="0"/>
                <w:sz w:val="22"/>
              </w:rPr>
              <w:lastRenderedPageBreak/>
              <w:t>實物、科學名詞、數學公式、模型等，表達探究之過程、發現與成果、價值和限制等。</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AAD82" w14:textId="77777777" w:rsidR="00AB29E9" w:rsidRPr="00B366B5" w:rsidRDefault="00AB29E9" w:rsidP="00AB29E9">
            <w:pPr>
              <w:adjustRightInd w:val="0"/>
              <w:spacing w:line="260" w:lineRule="exact"/>
              <w:rPr>
                <w:sz w:val="22"/>
              </w:rPr>
            </w:pPr>
            <w:r w:rsidRPr="00B366B5">
              <w:rPr>
                <w:rFonts w:ascii="標楷體" w:eastAsia="標楷體" w:hAnsi="標楷體" w:hint="eastAsia"/>
                <w:sz w:val="22"/>
              </w:rPr>
              <w:lastRenderedPageBreak/>
              <w:t>Da-IV-3 多細胞個體具有細胞、組織、器官、器官系統等組成層次。</w:t>
            </w:r>
          </w:p>
          <w:p w14:paraId="51FF0FF2" w14:textId="77777777" w:rsidR="00AB29E9" w:rsidRPr="00B366B5" w:rsidRDefault="00AB29E9" w:rsidP="00AB29E9">
            <w:pPr>
              <w:adjustRightInd w:val="0"/>
              <w:spacing w:line="260" w:lineRule="exact"/>
              <w:rPr>
                <w:sz w:val="22"/>
              </w:rPr>
            </w:pPr>
            <w:r w:rsidRPr="00B366B5">
              <w:rPr>
                <w:rFonts w:ascii="標楷體" w:eastAsia="標楷體" w:hAnsi="標楷體" w:hint="eastAsia"/>
                <w:sz w:val="22"/>
              </w:rPr>
              <w:t>Fc-IV-2 組成生物體的基本層次是細胞，而細胞則由醣類、蛋白質及脂質等分子所組成，這些分子則由更小的粒子所組成。</w:t>
            </w:r>
          </w:p>
          <w:p w14:paraId="2041BBF6" w14:textId="411387D6" w:rsidR="00AB29E9" w:rsidRDefault="00AB29E9" w:rsidP="00AB29E9">
            <w:pPr>
              <w:jc w:val="center"/>
              <w:rPr>
                <w:rFonts w:ascii="標楷體" w:eastAsia="標楷體" w:hAnsi="標楷體" w:cs="標楷體"/>
                <w:strike/>
              </w:rPr>
            </w:pPr>
            <w:r w:rsidRPr="00B366B5">
              <w:rPr>
                <w:rFonts w:ascii="標楷體" w:eastAsia="標楷體" w:hAnsi="標楷體" w:hint="eastAsia"/>
                <w:sz w:val="22"/>
              </w:rPr>
              <w:t>INc-IV-5 原子與分子是組成生命世界與物</w:t>
            </w:r>
            <w:r w:rsidRPr="00B366B5">
              <w:rPr>
                <w:rFonts w:ascii="標楷體" w:eastAsia="標楷體" w:hAnsi="標楷體" w:hint="eastAsia"/>
                <w:sz w:val="22"/>
              </w:rPr>
              <w:lastRenderedPageBreak/>
              <w:t>質世界的微觀尺度。</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FD2D"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lastRenderedPageBreak/>
              <w:t>tr-IV-1 能將所習得的知識正確的連結到所觀察到的自然現象及實驗數據，並推論出其中的關聯，進而運用習得的知識來解釋自己論點的正確性。</w:t>
            </w:r>
          </w:p>
          <w:p w14:paraId="6253786B"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po-IV-1 能從學習活動、日常經驗及科技運用、自然環境、書刊及網路媒體中，進</w:t>
            </w:r>
            <w:r w:rsidRPr="00B366B5">
              <w:rPr>
                <w:rFonts w:ascii="標楷體" w:eastAsia="標楷體" w:hAnsi="標楷體" w:hint="eastAsia"/>
                <w:sz w:val="22"/>
              </w:rPr>
              <w:lastRenderedPageBreak/>
              <w:t>行各種有計畫的觀察，進而能察覺問題。</w:t>
            </w:r>
          </w:p>
          <w:p w14:paraId="373F8F3E"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pc-IV-2 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14:paraId="1C67065B"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ai-IV-2 透過與同儕的討論，分享科學發現的樂趣。</w:t>
            </w:r>
          </w:p>
          <w:p w14:paraId="376B99D1"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ai-IV-3 透過所學到的科學知識和科學探索的各種方法，解釋自然現象發生的原因，建立科學學習的自信心。</w:t>
            </w:r>
          </w:p>
          <w:p w14:paraId="14D480BF" w14:textId="35F8A8B7" w:rsidR="00AB29E9" w:rsidRDefault="00AB29E9" w:rsidP="00AB29E9">
            <w:pPr>
              <w:jc w:val="center"/>
              <w:rPr>
                <w:rFonts w:ascii="標楷體" w:eastAsia="標楷體" w:hAnsi="標楷體" w:cs="標楷體"/>
              </w:rPr>
            </w:pPr>
            <w:r w:rsidRPr="00B366B5">
              <w:rPr>
                <w:rFonts w:ascii="標楷體" w:eastAsia="標楷體" w:hAnsi="標楷體" w:hint="eastAsia"/>
                <w:sz w:val="22"/>
              </w:rPr>
              <w:t>ah-IV-2 應用所學到的科學知識與科學探究方法，幫助</w:t>
            </w:r>
            <w:r w:rsidRPr="00B366B5">
              <w:rPr>
                <w:rFonts w:ascii="標楷體" w:eastAsia="標楷體" w:hAnsi="標楷體" w:hint="eastAsia"/>
                <w:sz w:val="22"/>
              </w:rPr>
              <w:lastRenderedPageBreak/>
              <w:t>自己做出最佳的決定。</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D3A64"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kern w:val="0"/>
                <w:sz w:val="22"/>
              </w:rPr>
              <w:lastRenderedPageBreak/>
              <w:t>1.口頭詢問與回答。</w:t>
            </w:r>
          </w:p>
          <w:p w14:paraId="3C65D3DD"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t>2.活動操作與記錄。</w:t>
            </w:r>
          </w:p>
          <w:p w14:paraId="375BD197" w14:textId="297D8E58" w:rsidR="00AB29E9" w:rsidRDefault="00AB29E9" w:rsidP="00AB29E9">
            <w:pPr>
              <w:jc w:val="center"/>
              <w:rPr>
                <w:rFonts w:ascii="標楷體" w:eastAsia="標楷體" w:hAnsi="標楷體" w:cs="標楷體"/>
              </w:rPr>
            </w:pPr>
            <w:r w:rsidRPr="00B366B5">
              <w:rPr>
                <w:rFonts w:ascii="標楷體" w:eastAsia="標楷體" w:hAnsi="標楷體" w:hint="eastAsia"/>
                <w:bCs/>
                <w:snapToGrid w:val="0"/>
                <w:kern w:val="0"/>
                <w:sz w:val="22"/>
              </w:rPr>
              <w:t>3.學習成就評量。</w:t>
            </w:r>
          </w:p>
        </w:tc>
        <w:tc>
          <w:tcPr>
            <w:tcW w:w="983" w:type="pct"/>
            <w:tcBorders>
              <w:top w:val="single" w:sz="4" w:space="0" w:color="000000"/>
              <w:left w:val="single" w:sz="4" w:space="0" w:color="000000"/>
              <w:bottom w:val="single" w:sz="4" w:space="0" w:color="000000"/>
              <w:right w:val="single" w:sz="4" w:space="0" w:color="000000"/>
            </w:tcBorders>
          </w:tcPr>
          <w:p w14:paraId="58845C28" w14:textId="77777777" w:rsidR="00AB29E9" w:rsidRPr="005601AE" w:rsidRDefault="00AB29E9" w:rsidP="00AB29E9">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68D03D40"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7CAAE79"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59412DA" w14:textId="0237C46E" w:rsidR="00AB29E9" w:rsidRPr="00931AA0" w:rsidRDefault="003F335F" w:rsidP="00AB29E9">
            <w:pPr>
              <w:spacing w:line="240" w:lineRule="exact"/>
              <w:rPr>
                <w:rFonts w:ascii="標楷體" w:eastAsia="標楷體" w:hAnsi="標楷體" w:cs="標楷體"/>
                <w:color w:val="000000" w:themeColor="text1"/>
                <w:sz w:val="20"/>
                <w:szCs w:val="20"/>
              </w:rPr>
            </w:pPr>
            <w:r w:rsidRPr="00A97860">
              <w:rPr>
                <w:rFonts w:ascii="標楷體" w:eastAsia="標楷體" w:hAnsi="標楷體" w:cs="標楷體" w:hint="eastAsia"/>
                <w:sz w:val="22"/>
              </w:rPr>
              <w:t>■</w:t>
            </w:r>
            <w:r w:rsidRPr="00931AA0">
              <w:rPr>
                <w:rFonts w:ascii="標楷體" w:eastAsia="標楷體" w:hAnsi="標楷體" w:cs="標楷體" w:hint="eastAsia"/>
                <w:color w:val="000000" w:themeColor="text1"/>
                <w:sz w:val="20"/>
                <w:szCs w:val="20"/>
              </w:rPr>
              <w:t>現有平台教學:</w:t>
            </w:r>
            <w:r>
              <w:rPr>
                <w:rFonts w:ascii="標楷體" w:eastAsia="標楷體" w:hAnsi="標楷體" w:cs="標楷體" w:hint="eastAsia"/>
                <w:color w:val="000000" w:themeColor="text1"/>
                <w:sz w:val="20"/>
                <w:szCs w:val="20"/>
              </w:rPr>
              <w:t>翰林雲端學院</w:t>
            </w:r>
            <w:r w:rsidRPr="00931AA0">
              <w:rPr>
                <w:rFonts w:ascii="標楷體" w:eastAsia="標楷體" w:hAnsi="標楷體" w:cs="標楷體" w:hint="eastAsia"/>
                <w:color w:val="000000" w:themeColor="text1"/>
                <w:sz w:val="20"/>
                <w:szCs w:val="20"/>
              </w:rPr>
              <w:t xml:space="preserve">______ </w:t>
            </w:r>
            <w:r w:rsidR="00AB29E9" w:rsidRPr="00931AA0">
              <w:rPr>
                <w:rFonts w:ascii="標楷體" w:eastAsia="標楷體" w:hAnsi="標楷體" w:cs="標楷體" w:hint="eastAsia"/>
                <w:color w:val="000000" w:themeColor="text1"/>
                <w:sz w:val="20"/>
                <w:szCs w:val="20"/>
              </w:rPr>
              <w:t xml:space="preserve">   </w:t>
            </w:r>
            <w:r w:rsidR="00AB29E9" w:rsidRPr="00931AA0">
              <w:rPr>
                <w:rFonts w:ascii="標楷體" w:eastAsia="標楷體" w:hAnsi="標楷體" w:cs="標楷體" w:hint="eastAsia"/>
                <w:color w:val="000000" w:themeColor="text1"/>
                <w:sz w:val="20"/>
                <w:szCs w:val="20"/>
                <w:u w:val="single"/>
              </w:rPr>
              <w:t xml:space="preserve">    </w:t>
            </w:r>
            <w:r w:rsidR="00AB29E9" w:rsidRPr="00931AA0">
              <w:rPr>
                <w:rFonts w:ascii="標楷體" w:eastAsia="標楷體" w:hAnsi="標楷體" w:cs="標楷體" w:hint="eastAsia"/>
                <w:color w:val="000000" w:themeColor="text1"/>
                <w:sz w:val="20"/>
                <w:szCs w:val="20"/>
              </w:rPr>
              <w:t xml:space="preserve">     </w:t>
            </w:r>
            <w:r w:rsidR="00AB29E9" w:rsidRPr="00931AA0">
              <w:rPr>
                <w:rFonts w:ascii="標楷體" w:eastAsia="標楷體" w:hAnsi="標楷體" w:cs="標楷體" w:hint="eastAsia"/>
                <w:color w:val="000000" w:themeColor="text1"/>
                <w:sz w:val="20"/>
                <w:szCs w:val="20"/>
                <w:u w:val="single"/>
              </w:rPr>
              <w:t xml:space="preserve">    </w:t>
            </w:r>
          </w:p>
          <w:p w14:paraId="2CA40632" w14:textId="77777777" w:rsidR="00AB29E9" w:rsidRPr="00931AA0" w:rsidRDefault="00AB29E9" w:rsidP="00AB29E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B8E6D34" w14:textId="77777777" w:rsidR="00AB29E9" w:rsidRPr="000865D9" w:rsidRDefault="00AB29E9" w:rsidP="00AB29E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20030D8" w14:textId="77777777" w:rsidR="00AB29E9" w:rsidRPr="000865D9" w:rsidRDefault="00AB29E9" w:rsidP="00AB29E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B29E9" w:rsidRPr="000865D9" w14:paraId="281F0536" w14:textId="77777777" w:rsidTr="00A344A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7533C" w14:textId="77777777" w:rsidR="00AB29E9" w:rsidRDefault="00AB29E9" w:rsidP="00AB29E9">
            <w:pPr>
              <w:jc w:val="center"/>
              <w:rPr>
                <w:rFonts w:ascii="標楷體" w:eastAsia="標楷體" w:hAnsi="標楷體" w:cs="標楷體"/>
              </w:rPr>
            </w:pPr>
            <w:r>
              <w:rPr>
                <w:rFonts w:ascii="標楷體" w:eastAsia="標楷體" w:hAnsi="標楷體" w:cs="標楷體" w:hint="eastAsia"/>
              </w:rPr>
              <w:lastRenderedPageBreak/>
              <w:t>第6週</w:t>
            </w:r>
          </w:p>
          <w:p w14:paraId="43CDEE81" w14:textId="240DBD4F" w:rsidR="00AB29E9" w:rsidRDefault="00AB29E9" w:rsidP="00AB29E9">
            <w:pPr>
              <w:jc w:val="center"/>
              <w:rPr>
                <w:rFonts w:ascii="標楷體" w:eastAsia="標楷體" w:hAnsi="標楷體" w:cs="標楷體"/>
              </w:rPr>
            </w:pPr>
            <w:r>
              <w:rPr>
                <w:rFonts w:ascii="標楷體" w:eastAsia="標楷體" w:hAnsi="標楷體" w:cs="標楷體" w:hint="eastAsia"/>
              </w:rPr>
              <w:t>10/06-10/10/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A7D44" w14:textId="77777777" w:rsidR="00AB29E9" w:rsidRPr="00B366B5" w:rsidRDefault="00AB29E9" w:rsidP="00AB29E9">
            <w:pPr>
              <w:spacing w:line="260" w:lineRule="exact"/>
              <w:jc w:val="both"/>
              <w:rPr>
                <w:sz w:val="22"/>
              </w:rPr>
            </w:pPr>
            <w:r w:rsidRPr="00B366B5">
              <w:rPr>
                <w:rFonts w:ascii="標楷體" w:eastAsia="標楷體" w:hAnsi="標楷體" w:hint="eastAsia"/>
                <w:sz w:val="22"/>
              </w:rPr>
              <w:t>跨科主題-尺度</w:t>
            </w:r>
          </w:p>
          <w:p w14:paraId="0334757F" w14:textId="77777777" w:rsidR="00AB29E9" w:rsidRPr="00B366B5" w:rsidRDefault="00AB29E9" w:rsidP="00AB29E9">
            <w:pPr>
              <w:spacing w:line="260" w:lineRule="exact"/>
              <w:jc w:val="both"/>
              <w:rPr>
                <w:kern w:val="0"/>
                <w:sz w:val="22"/>
              </w:rPr>
            </w:pPr>
            <w:r w:rsidRPr="00B366B5">
              <w:rPr>
                <w:rFonts w:ascii="標楷體" w:eastAsia="標楷體" w:hAnsi="標楷體" w:hint="eastAsia"/>
                <w:kern w:val="0"/>
                <w:sz w:val="22"/>
              </w:rPr>
              <w:t>微觀與巨觀</w:t>
            </w:r>
          </w:p>
          <w:p w14:paraId="4E43A560" w14:textId="0E8C29CF" w:rsidR="00AB29E9" w:rsidRDefault="00AB29E9" w:rsidP="00AB29E9">
            <w:pPr>
              <w:jc w:val="center"/>
              <w:rPr>
                <w:rFonts w:ascii="標楷體" w:eastAsia="標楷體" w:hAnsi="標楷體" w:cs="標楷體"/>
              </w:rPr>
            </w:pPr>
            <w:r w:rsidRPr="00B366B5">
              <w:rPr>
                <w:rFonts w:ascii="標楷體" w:eastAsia="標楷體" w:hAnsi="標楷體" w:hint="eastAsia"/>
                <w:kern w:val="0"/>
                <w:sz w:val="22"/>
              </w:rPr>
              <w:t>尺度與單位</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CA52C" w14:textId="77777777" w:rsidR="00AB29E9" w:rsidRPr="00B366B5" w:rsidRDefault="00AB29E9" w:rsidP="00AB29E9">
            <w:pPr>
              <w:rPr>
                <w:sz w:val="22"/>
              </w:rPr>
            </w:pPr>
            <w:r w:rsidRPr="00B366B5">
              <w:rPr>
                <w:rFonts w:ascii="標楷體" w:eastAsia="標楷體" w:hAnsi="標楷體"/>
                <w:snapToGrid w:val="0"/>
                <w:sz w:val="22"/>
              </w:rPr>
              <w:t>自-J-A2 能將所習得的科學知識，連結到自己觀察到的自然現象及實驗數據，學習自我或團體探索證據、回應多元觀點，並能對問題、方法、資訊或數據的可信性抱持合理的懷疑態度或進行檢核，提出問題可能的解決方案。</w:t>
            </w:r>
          </w:p>
          <w:p w14:paraId="75C95196" w14:textId="77777777" w:rsidR="00AB29E9" w:rsidRPr="00B366B5" w:rsidRDefault="00AB29E9" w:rsidP="00AB29E9">
            <w:pPr>
              <w:rPr>
                <w:sz w:val="22"/>
              </w:rPr>
            </w:pPr>
            <w:r w:rsidRPr="00B366B5">
              <w:rPr>
                <w:rFonts w:ascii="標楷體" w:eastAsia="標楷體" w:hAnsi="標楷體"/>
                <w:snapToGrid w:val="0"/>
                <w:sz w:val="22"/>
              </w:rPr>
              <w:t>自-J-B2 能操作適合學習階段的科技設備與資源，並從學習活動、日常經驗及科技運用、自</w:t>
            </w:r>
            <w:r w:rsidRPr="00B366B5">
              <w:rPr>
                <w:rFonts w:ascii="標楷體" w:eastAsia="標楷體" w:hAnsi="標楷體"/>
                <w:snapToGrid w:val="0"/>
                <w:sz w:val="22"/>
              </w:rPr>
              <w:lastRenderedPageBreak/>
              <w:t>然環境、書刊及網路媒體中，培養相關倫理與分辨資訊之可信程度及進行各種有計畫的觀察，以獲得有助於探究和問題解決的資訊。</w:t>
            </w:r>
          </w:p>
          <w:p w14:paraId="474BE812" w14:textId="77777777" w:rsidR="00AB29E9" w:rsidRPr="00B366B5" w:rsidRDefault="00AB29E9" w:rsidP="00AB29E9">
            <w:pPr>
              <w:rPr>
                <w:sz w:val="22"/>
              </w:rPr>
            </w:pPr>
            <w:r w:rsidRPr="00B366B5">
              <w:rPr>
                <w:rFonts w:ascii="標楷體" w:eastAsia="標楷體" w:hAnsi="標楷體"/>
                <w:snapToGrid w:val="0"/>
                <w:sz w:val="22"/>
              </w:rPr>
              <w:t>自-J-B3 透過欣賞山川大地、風雲雨露、河海大洋、日月星辰，體驗自然與生命之美。</w:t>
            </w:r>
          </w:p>
          <w:p w14:paraId="142C3DE7" w14:textId="4612C8B0" w:rsidR="00AB29E9" w:rsidRDefault="00AB29E9" w:rsidP="00AB29E9">
            <w:pPr>
              <w:jc w:val="center"/>
              <w:rPr>
                <w:rFonts w:ascii="標楷體" w:eastAsia="標楷體" w:hAnsi="標楷體" w:cs="標楷體"/>
              </w:rPr>
            </w:pPr>
            <w:r w:rsidRPr="00B366B5">
              <w:rPr>
                <w:rFonts w:ascii="標楷體" w:eastAsia="標楷體" w:hAnsi="標楷體"/>
                <w:snapToGrid w:val="0"/>
                <w:sz w:val="22"/>
              </w:rPr>
              <w:t>自-J-C2 透過合作學習，發展與同儕溝通、共同參與、共同執行及共同發掘科學相關知識與問題解決的能力。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9F315" w14:textId="77777777" w:rsidR="00AB29E9" w:rsidRPr="00B366B5" w:rsidRDefault="00AB29E9" w:rsidP="00AB29E9">
            <w:pPr>
              <w:adjustRightInd w:val="0"/>
              <w:spacing w:line="260" w:lineRule="exact"/>
              <w:rPr>
                <w:sz w:val="22"/>
              </w:rPr>
            </w:pPr>
            <w:r w:rsidRPr="00B366B5">
              <w:rPr>
                <w:rFonts w:ascii="標楷體" w:eastAsia="標楷體" w:hAnsi="標楷體" w:hint="eastAsia"/>
                <w:sz w:val="22"/>
              </w:rPr>
              <w:lastRenderedPageBreak/>
              <w:t>INc-IV-1 宇宙間事、物的「規模」可以分為「微觀」尺度、和「巨觀」尺度。</w:t>
            </w:r>
          </w:p>
          <w:p w14:paraId="67DF6317" w14:textId="77777777" w:rsidR="00AB29E9" w:rsidRPr="00B366B5" w:rsidRDefault="00AB29E9" w:rsidP="00AB29E9">
            <w:pPr>
              <w:adjustRightInd w:val="0"/>
              <w:spacing w:line="260" w:lineRule="exact"/>
              <w:rPr>
                <w:sz w:val="22"/>
              </w:rPr>
            </w:pPr>
            <w:r w:rsidRPr="00B366B5">
              <w:rPr>
                <w:rFonts w:ascii="標楷體" w:eastAsia="標楷體" w:hAnsi="標楷體" w:hint="eastAsia"/>
                <w:sz w:val="22"/>
              </w:rPr>
              <w:t>INc-IV-2 對應不同尺度，各有適用的「單位」（以長度單位為例），尺度大小可以使用科學記號來表達。</w:t>
            </w:r>
          </w:p>
          <w:p w14:paraId="7FE949DC" w14:textId="77777777" w:rsidR="00AB29E9" w:rsidRPr="00B366B5" w:rsidRDefault="00AB29E9" w:rsidP="00AB29E9">
            <w:pPr>
              <w:adjustRightInd w:val="0"/>
              <w:spacing w:line="260" w:lineRule="exact"/>
              <w:rPr>
                <w:sz w:val="22"/>
              </w:rPr>
            </w:pPr>
            <w:r w:rsidRPr="00B366B5">
              <w:rPr>
                <w:rFonts w:ascii="標楷體" w:eastAsia="標楷體" w:hAnsi="標楷體" w:hint="eastAsia"/>
                <w:sz w:val="22"/>
              </w:rPr>
              <w:t>INc-IV-3 測量時要選擇適當的尺度（單位）。</w:t>
            </w:r>
          </w:p>
          <w:p w14:paraId="33C37B54" w14:textId="77777777" w:rsidR="00AB29E9" w:rsidRPr="00B366B5" w:rsidRDefault="00AB29E9" w:rsidP="00AB29E9">
            <w:pPr>
              <w:adjustRightInd w:val="0"/>
              <w:spacing w:line="260" w:lineRule="exact"/>
              <w:rPr>
                <w:sz w:val="22"/>
              </w:rPr>
            </w:pPr>
            <w:r w:rsidRPr="00B366B5">
              <w:rPr>
                <w:rFonts w:ascii="標楷體" w:eastAsia="標楷體" w:hAnsi="標楷體" w:hint="eastAsia"/>
                <w:sz w:val="22"/>
              </w:rPr>
              <w:t>INc-IV-4 不同物體間的「尺度」關係可以用「比例」的方式來呈現。</w:t>
            </w:r>
          </w:p>
          <w:p w14:paraId="6D5F0979" w14:textId="77777777" w:rsidR="00AB29E9" w:rsidRPr="00B366B5" w:rsidRDefault="00AB29E9" w:rsidP="00AB29E9">
            <w:pPr>
              <w:adjustRightInd w:val="0"/>
              <w:spacing w:line="260" w:lineRule="exact"/>
              <w:rPr>
                <w:sz w:val="22"/>
              </w:rPr>
            </w:pPr>
            <w:r w:rsidRPr="00B366B5">
              <w:rPr>
                <w:rFonts w:ascii="標楷體" w:eastAsia="標楷體" w:hAnsi="標楷體" w:hint="eastAsia"/>
                <w:sz w:val="22"/>
              </w:rPr>
              <w:t>INc-IV-5 原子與分子是組成生命世界與物質世界的微觀尺度。</w:t>
            </w:r>
          </w:p>
          <w:p w14:paraId="71FB5D7E" w14:textId="77777777" w:rsidR="00AB29E9" w:rsidRPr="00B366B5" w:rsidRDefault="00AB29E9" w:rsidP="00AB29E9">
            <w:pPr>
              <w:adjustRightInd w:val="0"/>
              <w:spacing w:line="260" w:lineRule="exact"/>
              <w:rPr>
                <w:sz w:val="22"/>
              </w:rPr>
            </w:pPr>
            <w:r w:rsidRPr="00B366B5">
              <w:rPr>
                <w:rFonts w:ascii="標楷體" w:eastAsia="標楷體" w:hAnsi="標楷體" w:hint="eastAsia"/>
                <w:sz w:val="22"/>
              </w:rPr>
              <w:t>INc-IV-6 從個體到生物圈是</w:t>
            </w:r>
            <w:r w:rsidRPr="00B366B5">
              <w:rPr>
                <w:rFonts w:ascii="標楷體" w:eastAsia="標楷體" w:hAnsi="標楷體" w:hint="eastAsia"/>
                <w:sz w:val="22"/>
              </w:rPr>
              <w:lastRenderedPageBreak/>
              <w:t>組成生命世界的巨觀尺度。</w:t>
            </w:r>
          </w:p>
          <w:p w14:paraId="533E9266" w14:textId="77777777" w:rsidR="00AB29E9" w:rsidRPr="00B366B5" w:rsidRDefault="00AB29E9" w:rsidP="00AB29E9">
            <w:pPr>
              <w:adjustRightInd w:val="0"/>
              <w:spacing w:line="260" w:lineRule="exact"/>
              <w:rPr>
                <w:sz w:val="22"/>
              </w:rPr>
            </w:pPr>
            <w:r w:rsidRPr="00B366B5">
              <w:rPr>
                <w:rFonts w:ascii="標楷體" w:eastAsia="標楷體" w:hAnsi="標楷體" w:hint="eastAsia"/>
                <w:sz w:val="22"/>
              </w:rPr>
              <w:t>Cb-IV-1 分子與原子。</w:t>
            </w:r>
          </w:p>
          <w:p w14:paraId="228334FD" w14:textId="77777777" w:rsidR="00AB29E9" w:rsidRPr="00B366B5" w:rsidRDefault="00AB29E9" w:rsidP="00AB29E9">
            <w:pPr>
              <w:adjustRightInd w:val="0"/>
              <w:spacing w:line="260" w:lineRule="exact"/>
              <w:rPr>
                <w:sz w:val="22"/>
              </w:rPr>
            </w:pPr>
            <w:r w:rsidRPr="00B366B5">
              <w:rPr>
                <w:rFonts w:ascii="標楷體" w:eastAsia="標楷體" w:hAnsi="標楷體" w:hint="eastAsia"/>
                <w:sz w:val="22"/>
              </w:rPr>
              <w:t>Ea-IV-1 時間、長度、質量等為基本物理量，經由計算可得到密度、體積等衍伸物理量。</w:t>
            </w:r>
          </w:p>
          <w:p w14:paraId="1E9490E6" w14:textId="77777777" w:rsidR="00AB29E9" w:rsidRPr="00B366B5" w:rsidRDefault="00AB29E9" w:rsidP="00AB29E9">
            <w:pPr>
              <w:adjustRightInd w:val="0"/>
              <w:spacing w:line="260" w:lineRule="exact"/>
              <w:rPr>
                <w:sz w:val="22"/>
              </w:rPr>
            </w:pPr>
            <w:r w:rsidRPr="00B366B5">
              <w:rPr>
                <w:rFonts w:ascii="標楷體" w:eastAsia="標楷體" w:hAnsi="標楷體" w:hint="eastAsia"/>
                <w:sz w:val="22"/>
              </w:rPr>
              <w:t>Ea-IV-2 以適當的尺度量測或推估物理量，例如：奈米到光年、毫克到公噸、毫升到立方公尺等。</w:t>
            </w:r>
          </w:p>
          <w:p w14:paraId="004F7B39" w14:textId="448789DE" w:rsidR="00AB29E9" w:rsidRDefault="00AB29E9" w:rsidP="00AB29E9">
            <w:pPr>
              <w:jc w:val="center"/>
              <w:rPr>
                <w:rFonts w:ascii="標楷體" w:eastAsia="標楷體" w:hAnsi="標楷體" w:cs="標楷體"/>
                <w:strike/>
              </w:rPr>
            </w:pPr>
            <w:r w:rsidRPr="00B366B5">
              <w:rPr>
                <w:rFonts w:ascii="標楷體" w:eastAsia="標楷體" w:hAnsi="標楷體" w:hint="eastAsia"/>
                <w:sz w:val="22"/>
              </w:rPr>
              <w:t>Fc-IV-2 組成生物體的基本層次是細胞，而細胞則由醣類、蛋白質及脂質分子所組成，這些分子則由更小的粒子所組成。</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0D9F9"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lastRenderedPageBreak/>
              <w:t>ti-IV-1 能依據已知的自然科學知識概念，經由自我或團體探索與討論的過程，想像當使用的觀察方法或實驗方法改變時，其結果可能產生的差異；並能嘗試在指導下以創新思考和方法得到新的模型、成品或結果。</w:t>
            </w:r>
          </w:p>
          <w:p w14:paraId="6776F481"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tr-IV-1 能將所習得的知識正確的連結到所觀察到的自然現象及實驗數據，並推論出其中的關聯，進而運用習得的知識來解釋自己論點的正確性。</w:t>
            </w:r>
          </w:p>
          <w:p w14:paraId="598EEAE7"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tc-IV-1 能依據已知的自然科學知識與概</w:t>
            </w:r>
            <w:r w:rsidRPr="00B366B5">
              <w:rPr>
                <w:rFonts w:ascii="標楷體" w:eastAsia="標楷體" w:hAnsi="標楷體" w:hint="eastAsia"/>
                <w:sz w:val="22"/>
              </w:rPr>
              <w:lastRenderedPageBreak/>
              <w:t>念，對自己蒐集與分類的科學數據，抱持合理的懷疑態度，並對他人的資訊或報告，提出自己的看法或解釋。</w:t>
            </w:r>
          </w:p>
          <w:p w14:paraId="5AD68B4A"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tm-IV-1 能從實驗過程、合作討論中理解較複雜的自然界模型，並能評估不同模型的優點和限制，進能應用在後續的科學理解或生活。</w:t>
            </w:r>
          </w:p>
          <w:p w14:paraId="73AA7AE2"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po-IV-1 能從學習活動、日常經驗及科技運用、自然環境、書刊及網路媒體中，進行各種有計畫的觀察，進而能察覺問題。</w:t>
            </w:r>
          </w:p>
          <w:p w14:paraId="6E392A9B"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po-IV-2 能辨別適合科學探究或適合以科學方式尋求解決的問題（或假說），並能依據觀察、蒐集資料、閱讀、思考、討論等，提出適宜探究之問題。</w:t>
            </w:r>
          </w:p>
          <w:p w14:paraId="22247BEA"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lastRenderedPageBreak/>
              <w:t>pe-IV-1 能辨明多個自變項、應變項並計劃適當次數的測試、預測活動的可能結果。在教師或教科書的指導或說明下，能了解探究的計畫，並進而能根據問題特性、資源（如設備、時間）等因素，規劃具有可信度（如多次測量等）的探究活動。</w:t>
            </w:r>
          </w:p>
          <w:p w14:paraId="6CB2805E"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pe-IV-2 能正確安全操作適合學習階段的物品、器材儀器、科技設備與資源。能進行客觀的質性觀測或數值量冊並詳實記錄。</w:t>
            </w:r>
          </w:p>
          <w:p w14:paraId="16F3977A"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pa-IV-1 能分析歸納、製作圖表、使用資訊與數學等方法，整理資訊或數據。</w:t>
            </w:r>
          </w:p>
          <w:p w14:paraId="1A06EA94"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pa-IV-2 能運用科學原理、思考智能、數學等方法，從（所得的）資</w:t>
            </w:r>
            <w:r w:rsidRPr="00B366B5">
              <w:rPr>
                <w:rFonts w:ascii="標楷體" w:eastAsia="標楷體" w:hAnsi="標楷體" w:hint="eastAsia"/>
                <w:sz w:val="22"/>
              </w:rPr>
              <w:lastRenderedPageBreak/>
              <w:t>訊或數據，形成解釋、發現新知、獲知因果關係、解決問題或是發現新的問題。並能將自己的探究結果和同學的結果或其他相關的資訊比較對照，相互檢核，確認結果。</w:t>
            </w:r>
          </w:p>
          <w:p w14:paraId="1661FFA4"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pc-IV-1 能理解同學的探究過程和結果（或經簡化過的科學報告），提出合理而且具有根據的疑問或意見。並能對問題、探究方法、證據及發現，彼此間的符應情形，進行檢核並提出可能的改善方案。</w:t>
            </w:r>
          </w:p>
          <w:p w14:paraId="4899022E"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pc-IV-2 能利用口語、影像（如攝影、錄影）、文字與圖案、繪圖或實物、科學名詞、數學公式、模型或經教師認可後以報告或新媒體形式表達完整之探究過程、</w:t>
            </w:r>
            <w:r w:rsidRPr="00B366B5">
              <w:rPr>
                <w:rFonts w:ascii="標楷體" w:eastAsia="標楷體" w:hAnsi="標楷體" w:hint="eastAsia"/>
                <w:sz w:val="22"/>
              </w:rPr>
              <w:lastRenderedPageBreak/>
              <w:t>發現與成果、價值、限制和主張等。視需要，並能摘要描述主要過程、發現和可能的運用。</w:t>
            </w:r>
          </w:p>
          <w:p w14:paraId="30F5831E"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ai-IV-1 動手實作解決問題或驗證自己想法，而獲得成就感。</w:t>
            </w:r>
          </w:p>
          <w:p w14:paraId="55B3D8A9"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ai-IV-2 透過與同儕的討論，分享科學發現的樂趣。</w:t>
            </w:r>
          </w:p>
          <w:p w14:paraId="6F8B9F29"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ai-IV-3 透過所學到的科學知識和科學探索的各種方法，解釋自然現象發生的原因，建立科學學習的自信心。</w:t>
            </w:r>
          </w:p>
          <w:p w14:paraId="5A65EAF1"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ah-IV-1 對於有關科學發現的報導，甚至權威的解釋（如報章雜誌的報導或書本上的解釋），能抱持懷疑的態度，評估其推論的證據是否充分且可信賴。</w:t>
            </w:r>
          </w:p>
          <w:p w14:paraId="12F313EB"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ah-IV-2 應用所學到的科學知識與科學探</w:t>
            </w:r>
            <w:r w:rsidRPr="00B366B5">
              <w:rPr>
                <w:rFonts w:ascii="標楷體" w:eastAsia="標楷體" w:hAnsi="標楷體" w:hint="eastAsia"/>
                <w:sz w:val="22"/>
              </w:rPr>
              <w:lastRenderedPageBreak/>
              <w:t>究方法，幫助自己做出最佳的決定。</w:t>
            </w:r>
          </w:p>
          <w:p w14:paraId="124FD539"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an-IV-1 察覺到科學的觀察、測量和方法是否具有正當性，是受到社會共同建構的標準所規範。</w:t>
            </w:r>
          </w:p>
          <w:p w14:paraId="0436E4F2" w14:textId="1BB39DB0" w:rsidR="00AB29E9" w:rsidRDefault="00AB29E9" w:rsidP="00AB29E9">
            <w:pPr>
              <w:jc w:val="center"/>
              <w:rPr>
                <w:rFonts w:ascii="標楷體" w:eastAsia="標楷體" w:hAnsi="標楷體" w:cs="標楷體"/>
              </w:rPr>
            </w:pPr>
            <w:r w:rsidRPr="00B366B5">
              <w:rPr>
                <w:rFonts w:ascii="標楷體" w:eastAsia="標楷體" w:hAnsi="標楷體" w:hint="eastAsia"/>
                <w:sz w:val="22"/>
              </w:rPr>
              <w:t>an-IV-2 分辨科學知識的確定性和持久性，會因科學研究的時空背景不同而有所變化。</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52255" w14:textId="77777777" w:rsidR="00AB29E9" w:rsidRPr="00B366B5" w:rsidRDefault="00AB29E9" w:rsidP="00AB29E9">
            <w:pPr>
              <w:spacing w:line="260" w:lineRule="exact"/>
              <w:rPr>
                <w:kern w:val="0"/>
                <w:sz w:val="22"/>
              </w:rPr>
            </w:pPr>
            <w:r w:rsidRPr="00B366B5">
              <w:rPr>
                <w:rFonts w:ascii="標楷體" w:eastAsia="標楷體" w:hAnsi="標楷體" w:hint="eastAsia"/>
                <w:kern w:val="0"/>
                <w:sz w:val="22"/>
              </w:rPr>
              <w:lastRenderedPageBreak/>
              <w:t>1.口頭詢問與回答。</w:t>
            </w:r>
          </w:p>
          <w:p w14:paraId="43F2F5F7" w14:textId="77777777" w:rsidR="00AB29E9" w:rsidRPr="00B366B5" w:rsidDel="004B65E2" w:rsidRDefault="00AB29E9" w:rsidP="00AB29E9">
            <w:pPr>
              <w:spacing w:line="260" w:lineRule="exact"/>
              <w:rPr>
                <w:del w:id="5" w:author="邵勻" w:date="2024-03-05T10:39:00Z"/>
                <w:kern w:val="0"/>
                <w:sz w:val="22"/>
              </w:rPr>
            </w:pPr>
            <w:r w:rsidRPr="00B366B5">
              <w:rPr>
                <w:rFonts w:ascii="標楷體" w:eastAsia="標楷體" w:hAnsi="標楷體" w:hint="eastAsia"/>
                <w:kern w:val="0"/>
                <w:sz w:val="22"/>
              </w:rPr>
              <w:t>2.活動操作的能力。</w:t>
            </w:r>
          </w:p>
          <w:p w14:paraId="48F9C3F9" w14:textId="77777777" w:rsidR="00AB29E9" w:rsidRDefault="00AB29E9" w:rsidP="00AB29E9">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30E0082D" w14:textId="77777777" w:rsidR="00AB29E9" w:rsidRPr="005601AE" w:rsidRDefault="00AB29E9" w:rsidP="00AB29E9">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1DA67C71"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700C994"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441F408" w14:textId="708781D7" w:rsidR="00AB29E9" w:rsidRPr="00931AA0" w:rsidRDefault="003F335F" w:rsidP="00AB29E9">
            <w:pPr>
              <w:spacing w:line="240" w:lineRule="exact"/>
              <w:rPr>
                <w:rFonts w:ascii="標楷體" w:eastAsia="標楷體" w:hAnsi="標楷體" w:cs="標楷體"/>
                <w:color w:val="000000" w:themeColor="text1"/>
                <w:sz w:val="20"/>
                <w:szCs w:val="20"/>
              </w:rPr>
            </w:pPr>
            <w:r w:rsidRPr="00A97860">
              <w:rPr>
                <w:rFonts w:ascii="標楷體" w:eastAsia="標楷體" w:hAnsi="標楷體" w:cs="標楷體" w:hint="eastAsia"/>
                <w:sz w:val="22"/>
              </w:rPr>
              <w:t>■</w:t>
            </w:r>
            <w:r w:rsidRPr="00931AA0">
              <w:rPr>
                <w:rFonts w:ascii="標楷體" w:eastAsia="標楷體" w:hAnsi="標楷體" w:cs="標楷體" w:hint="eastAsia"/>
                <w:color w:val="000000" w:themeColor="text1"/>
                <w:sz w:val="20"/>
                <w:szCs w:val="20"/>
              </w:rPr>
              <w:t>現有平台教學:</w:t>
            </w:r>
            <w:r>
              <w:rPr>
                <w:rFonts w:ascii="標楷體" w:eastAsia="標楷體" w:hAnsi="標楷體" w:cs="標楷體" w:hint="eastAsia"/>
                <w:color w:val="000000" w:themeColor="text1"/>
                <w:sz w:val="20"/>
                <w:szCs w:val="20"/>
              </w:rPr>
              <w:t>翰林雲端學院</w:t>
            </w:r>
            <w:r w:rsidRPr="00931AA0">
              <w:rPr>
                <w:rFonts w:ascii="標楷體" w:eastAsia="標楷體" w:hAnsi="標楷體" w:cs="標楷體" w:hint="eastAsia"/>
                <w:color w:val="000000" w:themeColor="text1"/>
                <w:sz w:val="20"/>
                <w:szCs w:val="20"/>
              </w:rPr>
              <w:t xml:space="preserve">______ </w:t>
            </w:r>
            <w:r w:rsidR="00AB29E9" w:rsidRPr="00931AA0">
              <w:rPr>
                <w:rFonts w:ascii="標楷體" w:eastAsia="標楷體" w:hAnsi="標楷體" w:cs="標楷體" w:hint="eastAsia"/>
                <w:color w:val="000000" w:themeColor="text1"/>
                <w:sz w:val="20"/>
                <w:szCs w:val="20"/>
              </w:rPr>
              <w:t xml:space="preserve">    </w:t>
            </w:r>
            <w:r w:rsidR="00AB29E9" w:rsidRPr="00931AA0">
              <w:rPr>
                <w:rFonts w:ascii="標楷體" w:eastAsia="標楷體" w:hAnsi="標楷體" w:cs="標楷體" w:hint="eastAsia"/>
                <w:color w:val="000000" w:themeColor="text1"/>
                <w:sz w:val="20"/>
                <w:szCs w:val="20"/>
                <w:u w:val="single"/>
              </w:rPr>
              <w:t xml:space="preserve">    </w:t>
            </w:r>
            <w:r w:rsidR="00AB29E9" w:rsidRPr="00931AA0">
              <w:rPr>
                <w:rFonts w:ascii="標楷體" w:eastAsia="標楷體" w:hAnsi="標楷體" w:cs="標楷體" w:hint="eastAsia"/>
                <w:color w:val="000000" w:themeColor="text1"/>
                <w:sz w:val="20"/>
                <w:szCs w:val="20"/>
              </w:rPr>
              <w:t xml:space="preserve">     </w:t>
            </w:r>
            <w:r w:rsidR="00AB29E9" w:rsidRPr="00931AA0">
              <w:rPr>
                <w:rFonts w:ascii="標楷體" w:eastAsia="標楷體" w:hAnsi="標楷體" w:cs="標楷體" w:hint="eastAsia"/>
                <w:color w:val="000000" w:themeColor="text1"/>
                <w:sz w:val="20"/>
                <w:szCs w:val="20"/>
                <w:u w:val="single"/>
              </w:rPr>
              <w:t xml:space="preserve">    </w:t>
            </w:r>
          </w:p>
          <w:p w14:paraId="413B9266" w14:textId="77777777" w:rsidR="00AB29E9" w:rsidRPr="00931AA0" w:rsidRDefault="00AB29E9" w:rsidP="00AB29E9">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56C3570" w14:textId="77777777" w:rsidR="00AB29E9" w:rsidRPr="000865D9" w:rsidRDefault="00AB29E9" w:rsidP="00AB29E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34AD01F" w14:textId="77777777" w:rsidR="00AB29E9" w:rsidRPr="000865D9" w:rsidRDefault="00AB29E9" w:rsidP="00AB29E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B29E9" w:rsidRPr="000865D9" w14:paraId="28CC613D" w14:textId="77777777" w:rsidTr="00A344A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B2284" w14:textId="77777777" w:rsidR="00AB29E9" w:rsidRDefault="00AB29E9" w:rsidP="00AB29E9">
            <w:pPr>
              <w:jc w:val="center"/>
              <w:rPr>
                <w:rFonts w:ascii="標楷體" w:eastAsia="標楷體" w:hAnsi="標楷體" w:cs="標楷體"/>
              </w:rPr>
            </w:pPr>
            <w:r>
              <w:rPr>
                <w:rFonts w:ascii="標楷體" w:eastAsia="標楷體" w:hAnsi="標楷體" w:cs="標楷體" w:hint="eastAsia"/>
              </w:rPr>
              <w:lastRenderedPageBreak/>
              <w:t>第7週</w:t>
            </w:r>
          </w:p>
          <w:p w14:paraId="6CE70844" w14:textId="77777777" w:rsidR="00AB29E9" w:rsidRDefault="00AB29E9" w:rsidP="00AB29E9">
            <w:pPr>
              <w:jc w:val="center"/>
              <w:rPr>
                <w:rFonts w:ascii="標楷體" w:eastAsia="標楷體" w:hAnsi="標楷體" w:cs="標楷體"/>
              </w:rPr>
            </w:pPr>
            <w:r>
              <w:rPr>
                <w:rFonts w:ascii="標楷體" w:eastAsia="標楷體" w:hAnsi="標楷體" w:cs="標楷體" w:hint="eastAsia"/>
              </w:rPr>
              <w:t>10/13-10/17</w:t>
            </w:r>
          </w:p>
          <w:p w14:paraId="00FEDAC0" w14:textId="763514EE" w:rsidR="00AB29E9" w:rsidRDefault="00AB29E9" w:rsidP="00AB29E9">
            <w:pPr>
              <w:jc w:val="center"/>
              <w:rPr>
                <w:rFonts w:ascii="標楷體" w:eastAsia="標楷體" w:hAnsi="標楷體" w:cs="標楷體"/>
              </w:rPr>
            </w:pPr>
            <w:r>
              <w:rPr>
                <w:rFonts w:ascii="標楷體" w:eastAsia="標楷體" w:hAnsi="標楷體" w:cs="標楷體" w:hint="eastAsia"/>
              </w:rPr>
              <w:t>第一次定期評量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2CB76" w14:textId="77777777" w:rsidR="00AB29E9" w:rsidRPr="00B366B5" w:rsidRDefault="00AB29E9" w:rsidP="00AB29E9">
            <w:pPr>
              <w:spacing w:line="260" w:lineRule="exact"/>
              <w:jc w:val="both"/>
              <w:rPr>
                <w:bCs/>
                <w:snapToGrid w:val="0"/>
                <w:kern w:val="0"/>
                <w:sz w:val="22"/>
              </w:rPr>
            </w:pPr>
            <w:r w:rsidRPr="00B366B5">
              <w:rPr>
                <w:rFonts w:ascii="標楷體" w:eastAsia="標楷體" w:hAnsi="標楷體" w:hint="eastAsia"/>
                <w:bCs/>
                <w:snapToGrid w:val="0"/>
                <w:kern w:val="0"/>
                <w:sz w:val="22"/>
              </w:rPr>
              <w:t>跨科主題-尺度</w:t>
            </w:r>
          </w:p>
          <w:p w14:paraId="63D459B0" w14:textId="77777777" w:rsidR="00AB29E9" w:rsidRPr="00B366B5" w:rsidRDefault="00AB29E9" w:rsidP="00AB29E9">
            <w:pPr>
              <w:spacing w:line="260" w:lineRule="exact"/>
              <w:jc w:val="both"/>
              <w:rPr>
                <w:bCs/>
                <w:snapToGrid w:val="0"/>
                <w:kern w:val="0"/>
                <w:sz w:val="22"/>
              </w:rPr>
            </w:pPr>
            <w:r w:rsidRPr="00B366B5">
              <w:rPr>
                <w:rFonts w:ascii="標楷體" w:eastAsia="標楷體" w:hAnsi="標楷體" w:hint="eastAsia"/>
                <w:bCs/>
                <w:snapToGrid w:val="0"/>
                <w:kern w:val="0"/>
                <w:sz w:val="22"/>
              </w:rPr>
              <w:t>比例尺</w:t>
            </w:r>
          </w:p>
          <w:p w14:paraId="4C1AACB9" w14:textId="64819D63" w:rsidR="00AB29E9" w:rsidRDefault="00AB29E9" w:rsidP="00AB29E9">
            <w:pPr>
              <w:jc w:val="center"/>
              <w:rPr>
                <w:rFonts w:ascii="標楷體" w:eastAsia="標楷體" w:hAnsi="標楷體" w:cs="標楷體"/>
              </w:rPr>
            </w:pPr>
            <w:r w:rsidRPr="00B366B5">
              <w:rPr>
                <w:rFonts w:ascii="標楷體" w:eastAsia="標楷體" w:hAnsi="標楷體" w:hint="eastAsia"/>
                <w:bCs/>
                <w:snapToGrid w:val="0"/>
                <w:kern w:val="0"/>
                <w:sz w:val="22"/>
              </w:rPr>
              <w:t>微觀世界的觀察</w:t>
            </w:r>
            <w:r>
              <w:rPr>
                <w:rFonts w:ascii="標楷體" w:eastAsia="標楷體" w:hAnsi="標楷體" w:hint="eastAsia"/>
                <w:bCs/>
                <w:snapToGrid w:val="0"/>
                <w:kern w:val="0"/>
                <w:sz w:val="22"/>
              </w:rPr>
              <w:t>(第一次段考)</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FC0BF" w14:textId="77777777" w:rsidR="00AB29E9" w:rsidRPr="00B366B5" w:rsidRDefault="00AB29E9" w:rsidP="00AB29E9">
            <w:pPr>
              <w:rPr>
                <w:sz w:val="22"/>
              </w:rPr>
            </w:pPr>
            <w:r w:rsidRPr="00B366B5">
              <w:rPr>
                <w:rFonts w:ascii="標楷體" w:eastAsia="標楷體" w:hAnsi="標楷體"/>
                <w:snapToGrid w:val="0"/>
                <w:sz w:val="22"/>
              </w:rPr>
              <w:t>自-J-A2 能將所習得的科學知識，連結到自己觀察到的自然現象及實驗數據，學習自我或團體探索證據、回應多元觀點，並能對問題、方法、資訊或數據的可信性抱持合理的懷疑態度或進行檢核，提出問</w:t>
            </w:r>
            <w:r w:rsidRPr="00B366B5">
              <w:rPr>
                <w:rFonts w:ascii="標楷體" w:eastAsia="標楷體" w:hAnsi="標楷體"/>
                <w:snapToGrid w:val="0"/>
                <w:sz w:val="22"/>
              </w:rPr>
              <w:lastRenderedPageBreak/>
              <w:t>題可能的解決方案。</w:t>
            </w:r>
          </w:p>
          <w:p w14:paraId="4F123ACC" w14:textId="77777777" w:rsidR="00AB29E9" w:rsidRPr="00B366B5" w:rsidRDefault="00AB29E9" w:rsidP="00AB29E9">
            <w:pPr>
              <w:rPr>
                <w:sz w:val="22"/>
              </w:rPr>
            </w:pPr>
            <w:r w:rsidRPr="00B366B5">
              <w:rPr>
                <w:rFonts w:ascii="標楷體" w:eastAsia="標楷體" w:hAnsi="標楷體"/>
                <w:snapToGrid w:val="0"/>
                <w:sz w:val="22"/>
              </w:rPr>
              <w:t>自-J-B2 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09669508" w14:textId="77777777" w:rsidR="00AB29E9" w:rsidRPr="00B366B5" w:rsidRDefault="00AB29E9" w:rsidP="00AB29E9">
            <w:pPr>
              <w:rPr>
                <w:sz w:val="22"/>
              </w:rPr>
            </w:pPr>
            <w:r w:rsidRPr="00B366B5">
              <w:rPr>
                <w:rFonts w:ascii="標楷體" w:eastAsia="標楷體" w:hAnsi="標楷體"/>
                <w:snapToGrid w:val="0"/>
                <w:sz w:val="22"/>
              </w:rPr>
              <w:t>自-J-B3 透過欣賞山川大地、風雲雨露、河海大洋、日月星辰，體驗自然與生命之美。</w:t>
            </w:r>
          </w:p>
          <w:p w14:paraId="36611F28" w14:textId="3F6FFD1E" w:rsidR="00AB29E9" w:rsidRDefault="00AB29E9" w:rsidP="00AB29E9">
            <w:pPr>
              <w:jc w:val="center"/>
              <w:rPr>
                <w:rFonts w:ascii="標楷體" w:eastAsia="標楷體" w:hAnsi="標楷體" w:cs="標楷體"/>
              </w:rPr>
            </w:pPr>
            <w:r w:rsidRPr="00B366B5">
              <w:rPr>
                <w:rFonts w:ascii="標楷體" w:eastAsia="標楷體" w:hAnsi="標楷體"/>
                <w:snapToGrid w:val="0"/>
                <w:sz w:val="22"/>
              </w:rPr>
              <w:t>自-J-C2 透過合作學習，發展與同儕溝通、共同參與、共同執行及</w:t>
            </w:r>
            <w:r w:rsidRPr="00B366B5">
              <w:rPr>
                <w:rFonts w:ascii="標楷體" w:eastAsia="標楷體" w:hAnsi="標楷體"/>
                <w:snapToGrid w:val="0"/>
                <w:sz w:val="22"/>
              </w:rPr>
              <w:lastRenderedPageBreak/>
              <w:t>共同發掘科學相關知識與問題解決的能力。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E3DFE" w14:textId="77777777" w:rsidR="00AB29E9" w:rsidRPr="00B366B5" w:rsidRDefault="00AB29E9" w:rsidP="00AB29E9">
            <w:pPr>
              <w:adjustRightInd w:val="0"/>
              <w:spacing w:line="260" w:lineRule="exact"/>
              <w:rPr>
                <w:sz w:val="22"/>
              </w:rPr>
            </w:pPr>
            <w:r w:rsidRPr="00B366B5">
              <w:rPr>
                <w:rFonts w:ascii="標楷體" w:eastAsia="標楷體" w:hAnsi="標楷體" w:hint="eastAsia"/>
                <w:sz w:val="22"/>
              </w:rPr>
              <w:lastRenderedPageBreak/>
              <w:t>INc-IV-1 宇宙間事、物的「規模」可以分為「微觀」尺度、和「巨觀」尺度。</w:t>
            </w:r>
          </w:p>
          <w:p w14:paraId="42AD07CC" w14:textId="77777777" w:rsidR="00AB29E9" w:rsidRPr="00B366B5" w:rsidRDefault="00AB29E9" w:rsidP="00AB29E9">
            <w:pPr>
              <w:adjustRightInd w:val="0"/>
              <w:spacing w:line="260" w:lineRule="exact"/>
              <w:rPr>
                <w:sz w:val="22"/>
              </w:rPr>
            </w:pPr>
            <w:r w:rsidRPr="00B366B5">
              <w:rPr>
                <w:rFonts w:ascii="標楷體" w:eastAsia="標楷體" w:hAnsi="標楷體" w:hint="eastAsia"/>
                <w:sz w:val="22"/>
              </w:rPr>
              <w:t>INc-IV-2 對應不同尺度，各有適用的「單位」（以長度單位為例），尺度大小可以使用科學記號來表達。</w:t>
            </w:r>
          </w:p>
          <w:p w14:paraId="031104BD" w14:textId="77777777" w:rsidR="00AB29E9" w:rsidRPr="00B366B5" w:rsidRDefault="00AB29E9" w:rsidP="00AB29E9">
            <w:pPr>
              <w:adjustRightInd w:val="0"/>
              <w:spacing w:line="260" w:lineRule="exact"/>
              <w:rPr>
                <w:sz w:val="22"/>
              </w:rPr>
            </w:pPr>
            <w:r w:rsidRPr="00B366B5">
              <w:rPr>
                <w:rFonts w:ascii="標楷體" w:eastAsia="標楷體" w:hAnsi="標楷體" w:hint="eastAsia"/>
                <w:sz w:val="22"/>
              </w:rPr>
              <w:t>INc-IV-3 測量時要選擇適當的尺度（單位）。</w:t>
            </w:r>
          </w:p>
          <w:p w14:paraId="3EEF8227" w14:textId="77777777" w:rsidR="00AB29E9" w:rsidRPr="00B366B5" w:rsidRDefault="00AB29E9" w:rsidP="00AB29E9">
            <w:pPr>
              <w:adjustRightInd w:val="0"/>
              <w:spacing w:line="260" w:lineRule="exact"/>
              <w:rPr>
                <w:sz w:val="22"/>
              </w:rPr>
            </w:pPr>
            <w:r w:rsidRPr="00B366B5">
              <w:rPr>
                <w:rFonts w:ascii="標楷體" w:eastAsia="標楷體" w:hAnsi="標楷體" w:hint="eastAsia"/>
                <w:sz w:val="22"/>
              </w:rPr>
              <w:t>INc-IV-4 不同物體間的「尺度」關係可以</w:t>
            </w:r>
            <w:r w:rsidRPr="00B366B5">
              <w:rPr>
                <w:rFonts w:ascii="標楷體" w:eastAsia="標楷體" w:hAnsi="標楷體" w:hint="eastAsia"/>
                <w:sz w:val="22"/>
              </w:rPr>
              <w:lastRenderedPageBreak/>
              <w:t>用「比例」的方式來呈現。</w:t>
            </w:r>
          </w:p>
          <w:p w14:paraId="0560F48E" w14:textId="77777777" w:rsidR="00AB29E9" w:rsidRPr="00B366B5" w:rsidRDefault="00AB29E9" w:rsidP="00AB29E9">
            <w:pPr>
              <w:adjustRightInd w:val="0"/>
              <w:spacing w:line="260" w:lineRule="exact"/>
              <w:rPr>
                <w:sz w:val="22"/>
              </w:rPr>
            </w:pPr>
            <w:r w:rsidRPr="00B366B5">
              <w:rPr>
                <w:rFonts w:ascii="標楷體" w:eastAsia="標楷體" w:hAnsi="標楷體" w:hint="eastAsia"/>
                <w:sz w:val="22"/>
              </w:rPr>
              <w:t>INc-IV-5 原子與分子是組成生命世界與物質世界的微觀尺度。</w:t>
            </w:r>
          </w:p>
          <w:p w14:paraId="7392A2A8" w14:textId="77777777" w:rsidR="00AB29E9" w:rsidRPr="00B366B5" w:rsidRDefault="00AB29E9" w:rsidP="00AB29E9">
            <w:pPr>
              <w:adjustRightInd w:val="0"/>
              <w:spacing w:line="260" w:lineRule="exact"/>
              <w:rPr>
                <w:sz w:val="22"/>
              </w:rPr>
            </w:pPr>
            <w:r w:rsidRPr="00B366B5">
              <w:rPr>
                <w:rFonts w:ascii="標楷體" w:eastAsia="標楷體" w:hAnsi="標楷體" w:hint="eastAsia"/>
                <w:sz w:val="22"/>
              </w:rPr>
              <w:t>INc-IV-6 從個體到生物圈是組成生命世界的巨觀尺度。</w:t>
            </w:r>
          </w:p>
          <w:p w14:paraId="5B76F446" w14:textId="77777777" w:rsidR="00AB29E9" w:rsidRPr="00B366B5" w:rsidRDefault="00AB29E9" w:rsidP="00AB29E9">
            <w:pPr>
              <w:adjustRightInd w:val="0"/>
              <w:spacing w:line="260" w:lineRule="exact"/>
              <w:rPr>
                <w:sz w:val="22"/>
              </w:rPr>
            </w:pPr>
            <w:r w:rsidRPr="00B366B5">
              <w:rPr>
                <w:rFonts w:ascii="標楷體" w:eastAsia="標楷體" w:hAnsi="標楷體" w:hint="eastAsia"/>
                <w:sz w:val="22"/>
              </w:rPr>
              <w:t>Cb-IV-1 分子與原子。</w:t>
            </w:r>
          </w:p>
          <w:p w14:paraId="7D861B56" w14:textId="77777777" w:rsidR="00AB29E9" w:rsidRPr="00B366B5" w:rsidRDefault="00AB29E9" w:rsidP="00AB29E9">
            <w:pPr>
              <w:adjustRightInd w:val="0"/>
              <w:spacing w:line="260" w:lineRule="exact"/>
              <w:rPr>
                <w:sz w:val="22"/>
              </w:rPr>
            </w:pPr>
            <w:r w:rsidRPr="00B366B5">
              <w:rPr>
                <w:rFonts w:ascii="標楷體" w:eastAsia="標楷體" w:hAnsi="標楷體" w:hint="eastAsia"/>
                <w:sz w:val="22"/>
              </w:rPr>
              <w:t>Ea-IV-1 時間、長度、質量等為基本物理量，經由計算可得到密度、體積等衍伸物理量。</w:t>
            </w:r>
          </w:p>
          <w:p w14:paraId="1CD3A064" w14:textId="77777777" w:rsidR="00AB29E9" w:rsidRPr="00B366B5" w:rsidRDefault="00AB29E9" w:rsidP="00AB29E9">
            <w:pPr>
              <w:adjustRightInd w:val="0"/>
              <w:spacing w:line="260" w:lineRule="exact"/>
              <w:rPr>
                <w:sz w:val="22"/>
              </w:rPr>
            </w:pPr>
            <w:r w:rsidRPr="00B366B5">
              <w:rPr>
                <w:rFonts w:ascii="標楷體" w:eastAsia="標楷體" w:hAnsi="標楷體" w:hint="eastAsia"/>
                <w:sz w:val="22"/>
              </w:rPr>
              <w:t>Ea-IV-2 以適當的尺度量測或推估物理量，例如：奈米到光年、毫克到公噸、毫升到立方公尺等。</w:t>
            </w:r>
          </w:p>
          <w:p w14:paraId="46F520B1" w14:textId="7DBCD066" w:rsidR="00AB29E9" w:rsidRDefault="00AB29E9" w:rsidP="00AB29E9">
            <w:pPr>
              <w:jc w:val="center"/>
              <w:rPr>
                <w:rFonts w:ascii="標楷體" w:eastAsia="標楷體" w:hAnsi="標楷體" w:cs="標楷體"/>
                <w:strike/>
              </w:rPr>
            </w:pPr>
            <w:r w:rsidRPr="00B366B5">
              <w:rPr>
                <w:rFonts w:ascii="標楷體" w:eastAsia="標楷體" w:hAnsi="標楷體" w:hint="eastAsia"/>
                <w:sz w:val="22"/>
              </w:rPr>
              <w:t>Fc-IV-2 組成生物體的基本層次是細胞，而細胞則由醣類、蛋白質及脂質分子所組成，這些分子則由更小的粒子所組成。</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3E279"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lastRenderedPageBreak/>
              <w:t>ti-IV-1 能依據已知的自然科學知識概念，經由自我或團體探索與討論的過程，想像當使用的觀察方法或實驗方法改變時，其結果可能產生的差異；並能嘗試在指導下以創新思考和方法得到新的模型、成品或結果。</w:t>
            </w:r>
          </w:p>
          <w:p w14:paraId="77641AE3"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tr-IV-1 能將所習得的知識正確的連結到所觀察到的自</w:t>
            </w:r>
            <w:r w:rsidRPr="00B366B5">
              <w:rPr>
                <w:rFonts w:ascii="標楷體" w:eastAsia="標楷體" w:hAnsi="標楷體" w:hint="eastAsia"/>
                <w:sz w:val="22"/>
              </w:rPr>
              <w:lastRenderedPageBreak/>
              <w:t>然現象及實驗數據，並推論出其中的關聯，進而運用習得的知識來解釋自己論點的正確性。</w:t>
            </w:r>
          </w:p>
          <w:p w14:paraId="56687BFC"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tc-IV-1 能依據已知的自然科學知識與概念，對自己蒐集與分類的科學數據，抱持合理的懷疑態度，並對他人的資訊或報告，提出自己的看法或解釋。</w:t>
            </w:r>
          </w:p>
          <w:p w14:paraId="016966C4"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tm-IV-1 能從實驗過程、合作討論中理解較複雜的自然界模型，並能評估不同模型的優點和限制，進能應用在後續的科學理解或生活。</w:t>
            </w:r>
          </w:p>
          <w:p w14:paraId="4398161D"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po-IV-1 能從學習活動、日常經驗及科技運用、自然環境、書刊及網路媒體中，進行各種有計畫的觀察，進而能察覺問題。</w:t>
            </w:r>
          </w:p>
          <w:p w14:paraId="3C95371F"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po-IV-2 能辨別適合科學探</w:t>
            </w:r>
            <w:r w:rsidRPr="00B366B5">
              <w:rPr>
                <w:rFonts w:ascii="標楷體" w:eastAsia="標楷體" w:hAnsi="標楷體" w:hint="eastAsia"/>
                <w:sz w:val="22"/>
              </w:rPr>
              <w:lastRenderedPageBreak/>
              <w:t>究或適合以科學方式尋求解決的問題（或假說），並能依據觀察、蒐集資料、閱讀、思考、討論等，提出適宜探究之問題。</w:t>
            </w:r>
          </w:p>
          <w:p w14:paraId="4370645F"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pe-IV-1 能辨明多個自變項、應變項並計劃適當次數的測試、預測活動的可能結果。在教師或教科書的指導或說明下，能了解探究的計畫，並進而能根據問題特性、資源（如設備、時間）等因素，規劃具有可信度（如多次測量等）的探究活動。</w:t>
            </w:r>
          </w:p>
          <w:p w14:paraId="49C76E9F"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pe-IV-2 能正確安全操作適合學習階段的物品、器材儀器、科技設備與資源。能進行客觀的質性觀測或數值量冊並詳實記錄。</w:t>
            </w:r>
          </w:p>
          <w:p w14:paraId="02EBA900"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pa-IV-1 能分析歸納、製作</w:t>
            </w:r>
            <w:r w:rsidRPr="00B366B5">
              <w:rPr>
                <w:rFonts w:ascii="標楷體" w:eastAsia="標楷體" w:hAnsi="標楷體" w:hint="eastAsia"/>
                <w:sz w:val="22"/>
              </w:rPr>
              <w:lastRenderedPageBreak/>
              <w:t>圖表、使用資訊與數學等方法，整理資訊或數據。</w:t>
            </w:r>
          </w:p>
          <w:p w14:paraId="25BF134F"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pa-IV-2 能運用科學原理、思考智能、數學等方法，從（所得的）資訊或數據，形成解釋、發現新知、獲知因果關係、解決問題或是發現新的問題。並能將自己的探究結果和同學的結果或其他相關的資訊比較對照，相互檢核，確認結果。</w:t>
            </w:r>
          </w:p>
          <w:p w14:paraId="2E547AEB"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pc-IV-1 能理解同學的探究過程和結果（或經簡化過的科學報告），提出合理而且具有根據的疑問或意見。並能對問題、探究方法、證據及發現，彼此間的符應情形，進行檢核並提出可能的改善方案。</w:t>
            </w:r>
          </w:p>
          <w:p w14:paraId="79FC6335"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pc-IV-2 能利用口語、影像（如攝影、錄</w:t>
            </w:r>
            <w:r w:rsidRPr="00B366B5">
              <w:rPr>
                <w:rFonts w:ascii="標楷體" w:eastAsia="標楷體" w:hAnsi="標楷體" w:hint="eastAsia"/>
                <w:sz w:val="22"/>
              </w:rPr>
              <w:lastRenderedPageBreak/>
              <w:t>影）、文字與圖案、繪圖或實物、科學名詞、數學公式、模型或經教師認可後以報告或新媒體形式表達完整之探究過程、發現與成果、價值、限制和主張等。視需要，並能摘要描述主要過程、發現和可能的運用。</w:t>
            </w:r>
          </w:p>
          <w:p w14:paraId="6276E04A"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ai-IV-1 動手實作解決問題或驗證自己想法，而獲得成就感。</w:t>
            </w:r>
          </w:p>
          <w:p w14:paraId="0587506D"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ai-IV-2 透過與同儕的討論，分享科學發現的樂趣。</w:t>
            </w:r>
          </w:p>
          <w:p w14:paraId="33251B66"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ai-IV-3 透過所學到的科學知識和科學探索的各種方法，解釋自然現象發生的原因，建立科學學習的自信心。</w:t>
            </w:r>
          </w:p>
          <w:p w14:paraId="3198DB91"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ah-IV-1 對於有關科學發現的報導，甚至權威的解釋（如報章雜誌的報導或書本</w:t>
            </w:r>
            <w:r w:rsidRPr="00B366B5">
              <w:rPr>
                <w:rFonts w:ascii="標楷體" w:eastAsia="標楷體" w:hAnsi="標楷體" w:hint="eastAsia"/>
                <w:sz w:val="22"/>
              </w:rPr>
              <w:lastRenderedPageBreak/>
              <w:t>上的解釋），能抱持懷疑的態度，評估其推論的證據是否充分且可信賴。</w:t>
            </w:r>
          </w:p>
          <w:p w14:paraId="502C1667"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ah-IV-2 應用所學到的科學知識與科學探究方法，幫助自己做出最佳的決定。</w:t>
            </w:r>
          </w:p>
          <w:p w14:paraId="46644742"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an-IV-1 察覺到科學的觀察、測量和方法是否具有正當性，是受到社會共同建構的標準所規範。</w:t>
            </w:r>
          </w:p>
          <w:p w14:paraId="44F3F400" w14:textId="100E80A7" w:rsidR="00AB29E9" w:rsidRDefault="00AB29E9" w:rsidP="00AB29E9">
            <w:pPr>
              <w:jc w:val="center"/>
              <w:rPr>
                <w:rFonts w:ascii="標楷體" w:eastAsia="標楷體" w:hAnsi="標楷體" w:cs="標楷體"/>
              </w:rPr>
            </w:pPr>
            <w:r w:rsidRPr="00B366B5">
              <w:rPr>
                <w:rFonts w:ascii="標楷體" w:eastAsia="標楷體" w:hAnsi="標楷體" w:hint="eastAsia"/>
                <w:sz w:val="22"/>
              </w:rPr>
              <w:t>an-IV-2 分辨科學知識的確定性和持久性，會因科學研究的時空背景不同而有所變化。</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A39B2"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lastRenderedPageBreak/>
              <w:t>1.口頭詢問與回答。</w:t>
            </w:r>
          </w:p>
          <w:p w14:paraId="61342FE3"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t>2.活動操作的能力。</w:t>
            </w:r>
          </w:p>
          <w:p w14:paraId="5DE48BB3" w14:textId="2A1E0995" w:rsidR="00AB29E9" w:rsidRDefault="00AB29E9" w:rsidP="00AB29E9">
            <w:pPr>
              <w:jc w:val="center"/>
              <w:rPr>
                <w:rFonts w:ascii="標楷體" w:eastAsia="標楷體" w:hAnsi="標楷體" w:cs="標楷體"/>
              </w:rPr>
            </w:pPr>
            <w:r w:rsidRPr="00B366B5">
              <w:rPr>
                <w:rFonts w:ascii="標楷體" w:eastAsia="標楷體" w:hAnsi="標楷體" w:hint="eastAsia"/>
                <w:bCs/>
                <w:snapToGrid w:val="0"/>
                <w:kern w:val="0"/>
                <w:sz w:val="22"/>
              </w:rPr>
              <w:t>3.活動記錄本之記錄與問題解決能力。</w:t>
            </w:r>
          </w:p>
        </w:tc>
        <w:tc>
          <w:tcPr>
            <w:tcW w:w="983" w:type="pct"/>
            <w:tcBorders>
              <w:top w:val="single" w:sz="4" w:space="0" w:color="000000"/>
              <w:left w:val="single" w:sz="4" w:space="0" w:color="000000"/>
              <w:bottom w:val="single" w:sz="4" w:space="0" w:color="000000"/>
              <w:right w:val="single" w:sz="4" w:space="0" w:color="000000"/>
            </w:tcBorders>
          </w:tcPr>
          <w:p w14:paraId="23D03ADB" w14:textId="77777777" w:rsidR="00AB29E9" w:rsidRPr="005601AE" w:rsidRDefault="00AB29E9" w:rsidP="00AB29E9">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066E9B75"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C4E9E4F"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F1C2F7D" w14:textId="52B9BD6A" w:rsidR="00AB29E9" w:rsidRPr="00931AA0" w:rsidRDefault="003F335F" w:rsidP="00AB29E9">
            <w:pPr>
              <w:spacing w:line="240" w:lineRule="exact"/>
              <w:rPr>
                <w:rFonts w:ascii="標楷體" w:eastAsia="標楷體" w:hAnsi="標楷體" w:cs="標楷體"/>
                <w:color w:val="000000" w:themeColor="text1"/>
                <w:sz w:val="20"/>
                <w:szCs w:val="20"/>
              </w:rPr>
            </w:pPr>
            <w:r w:rsidRPr="00A97860">
              <w:rPr>
                <w:rFonts w:ascii="標楷體" w:eastAsia="標楷體" w:hAnsi="標楷體" w:cs="標楷體" w:hint="eastAsia"/>
                <w:sz w:val="22"/>
              </w:rPr>
              <w:t>■</w:t>
            </w:r>
            <w:r w:rsidRPr="00931AA0">
              <w:rPr>
                <w:rFonts w:ascii="標楷體" w:eastAsia="標楷體" w:hAnsi="標楷體" w:cs="標楷體" w:hint="eastAsia"/>
                <w:color w:val="000000" w:themeColor="text1"/>
                <w:sz w:val="20"/>
                <w:szCs w:val="20"/>
              </w:rPr>
              <w:t>現有平台教學:</w:t>
            </w:r>
            <w:r>
              <w:rPr>
                <w:rFonts w:ascii="標楷體" w:eastAsia="標楷體" w:hAnsi="標楷體" w:cs="標楷體" w:hint="eastAsia"/>
                <w:color w:val="000000" w:themeColor="text1"/>
                <w:sz w:val="20"/>
                <w:szCs w:val="20"/>
              </w:rPr>
              <w:t>翰林雲端學院</w:t>
            </w:r>
            <w:r w:rsidRPr="00931AA0">
              <w:rPr>
                <w:rFonts w:ascii="標楷體" w:eastAsia="標楷體" w:hAnsi="標楷體" w:cs="標楷體" w:hint="eastAsia"/>
                <w:color w:val="000000" w:themeColor="text1"/>
                <w:sz w:val="20"/>
                <w:szCs w:val="20"/>
              </w:rPr>
              <w:t xml:space="preserve">______ </w:t>
            </w:r>
            <w:r w:rsidR="00AB29E9" w:rsidRPr="00931AA0">
              <w:rPr>
                <w:rFonts w:ascii="標楷體" w:eastAsia="標楷體" w:hAnsi="標楷體" w:cs="標楷體" w:hint="eastAsia"/>
                <w:color w:val="000000" w:themeColor="text1"/>
                <w:sz w:val="20"/>
                <w:szCs w:val="20"/>
              </w:rPr>
              <w:t xml:space="preserve">   </w:t>
            </w:r>
            <w:r w:rsidR="00AB29E9" w:rsidRPr="00931AA0">
              <w:rPr>
                <w:rFonts w:ascii="標楷體" w:eastAsia="標楷體" w:hAnsi="標楷體" w:cs="標楷體" w:hint="eastAsia"/>
                <w:color w:val="000000" w:themeColor="text1"/>
                <w:sz w:val="20"/>
                <w:szCs w:val="20"/>
                <w:u w:val="single"/>
              </w:rPr>
              <w:t xml:space="preserve">    </w:t>
            </w:r>
            <w:r w:rsidR="00AB29E9" w:rsidRPr="00931AA0">
              <w:rPr>
                <w:rFonts w:ascii="標楷體" w:eastAsia="標楷體" w:hAnsi="標楷體" w:cs="標楷體" w:hint="eastAsia"/>
                <w:color w:val="000000" w:themeColor="text1"/>
                <w:sz w:val="20"/>
                <w:szCs w:val="20"/>
              </w:rPr>
              <w:t xml:space="preserve">     </w:t>
            </w:r>
            <w:r w:rsidR="00AB29E9" w:rsidRPr="00931AA0">
              <w:rPr>
                <w:rFonts w:ascii="標楷體" w:eastAsia="標楷體" w:hAnsi="標楷體" w:cs="標楷體" w:hint="eastAsia"/>
                <w:color w:val="000000" w:themeColor="text1"/>
                <w:sz w:val="20"/>
                <w:szCs w:val="20"/>
                <w:u w:val="single"/>
              </w:rPr>
              <w:t xml:space="preserve">    </w:t>
            </w:r>
          </w:p>
          <w:p w14:paraId="0756B2BE" w14:textId="77777777" w:rsidR="00AB29E9" w:rsidRPr="00931AA0" w:rsidRDefault="00AB29E9" w:rsidP="00AB29E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413DED1" w14:textId="77777777" w:rsidR="00AB29E9" w:rsidRPr="000865D9" w:rsidRDefault="00AB29E9" w:rsidP="00AB29E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957CFD2" w14:textId="77777777" w:rsidR="00AB29E9" w:rsidRPr="000865D9" w:rsidRDefault="00AB29E9" w:rsidP="00AB29E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B29E9" w:rsidRPr="000865D9" w14:paraId="6CF19B91" w14:textId="77777777" w:rsidTr="00A344A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E08C9" w14:textId="77777777" w:rsidR="00AB29E9" w:rsidRDefault="00AB29E9" w:rsidP="00AB29E9">
            <w:pPr>
              <w:jc w:val="center"/>
              <w:rPr>
                <w:rFonts w:ascii="標楷體" w:eastAsia="標楷體" w:hAnsi="標楷體" w:cs="標楷體"/>
              </w:rPr>
            </w:pPr>
            <w:r>
              <w:rPr>
                <w:rFonts w:ascii="標楷體" w:eastAsia="標楷體" w:hAnsi="標楷體" w:cs="標楷體" w:hint="eastAsia"/>
              </w:rPr>
              <w:lastRenderedPageBreak/>
              <w:t>第8週</w:t>
            </w:r>
          </w:p>
          <w:p w14:paraId="43BB329B" w14:textId="082852F6" w:rsidR="00AB29E9" w:rsidRDefault="00AB29E9" w:rsidP="00AB29E9">
            <w:pPr>
              <w:jc w:val="center"/>
              <w:rPr>
                <w:rFonts w:ascii="標楷體" w:eastAsia="標楷體" w:hAnsi="標楷體" w:cs="標楷體"/>
              </w:rPr>
            </w:pPr>
            <w:r>
              <w:rPr>
                <w:rFonts w:ascii="標楷體" w:eastAsia="標楷體" w:hAnsi="標楷體" w:cs="標楷體" w:hint="eastAsia"/>
              </w:rPr>
              <w:t>10/20-10/24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2651B" w14:textId="77777777" w:rsidR="00AB29E9" w:rsidRPr="00B366B5" w:rsidRDefault="00AB29E9" w:rsidP="00AB29E9">
            <w:pPr>
              <w:spacing w:line="260" w:lineRule="exact"/>
              <w:jc w:val="both"/>
              <w:rPr>
                <w:bCs/>
                <w:snapToGrid w:val="0"/>
                <w:kern w:val="0"/>
                <w:sz w:val="22"/>
              </w:rPr>
            </w:pPr>
            <w:r w:rsidRPr="00B366B5">
              <w:rPr>
                <w:rFonts w:ascii="標楷體" w:eastAsia="標楷體" w:hAnsi="標楷體" w:hint="eastAsia"/>
                <w:bCs/>
                <w:snapToGrid w:val="0"/>
                <w:kern w:val="0"/>
                <w:sz w:val="22"/>
              </w:rPr>
              <w:t>第3章生物體的營養</w:t>
            </w:r>
          </w:p>
          <w:p w14:paraId="7F914F27" w14:textId="22CD9DB1" w:rsidR="00AB29E9" w:rsidRDefault="00AB29E9" w:rsidP="00AB29E9">
            <w:pPr>
              <w:jc w:val="center"/>
              <w:rPr>
                <w:rFonts w:ascii="標楷體" w:eastAsia="標楷體" w:hAnsi="標楷體" w:cs="標楷體"/>
              </w:rPr>
            </w:pPr>
            <w:r w:rsidRPr="00B366B5">
              <w:rPr>
                <w:rFonts w:ascii="標楷體" w:eastAsia="標楷體" w:hAnsi="標楷體" w:hint="eastAsia"/>
                <w:bCs/>
                <w:snapToGrid w:val="0"/>
                <w:kern w:val="0"/>
                <w:sz w:val="22"/>
              </w:rPr>
              <w:t>3-1食物中的養分與能量</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763D2" w14:textId="77777777" w:rsidR="00AB29E9" w:rsidRPr="00B366B5" w:rsidRDefault="00AB29E9" w:rsidP="00AB29E9">
            <w:pPr>
              <w:rPr>
                <w:sz w:val="22"/>
              </w:rPr>
            </w:pPr>
            <w:r w:rsidRPr="00B366B5">
              <w:rPr>
                <w:rFonts w:ascii="標楷體" w:eastAsia="標楷體" w:hAnsi="標楷體"/>
                <w:snapToGrid w:val="0"/>
                <w:sz w:val="22"/>
              </w:rPr>
              <w:t>自-J-A1 能應用科學知識、方法與態度於日常生活當中。</w:t>
            </w:r>
          </w:p>
          <w:p w14:paraId="132D44EF" w14:textId="77777777" w:rsidR="00AB29E9" w:rsidRPr="00B366B5" w:rsidRDefault="00AB29E9" w:rsidP="00AB29E9">
            <w:pPr>
              <w:rPr>
                <w:sz w:val="22"/>
              </w:rPr>
            </w:pPr>
            <w:r w:rsidRPr="00B366B5">
              <w:rPr>
                <w:rFonts w:ascii="標楷體" w:eastAsia="標楷體" w:hAnsi="標楷體"/>
                <w:snapToGrid w:val="0"/>
                <w:sz w:val="22"/>
              </w:rPr>
              <w:t>自-J-A2 能將所習得的科學知識，連結到自己觀察到的自然現象及實</w:t>
            </w:r>
            <w:r w:rsidRPr="00B366B5">
              <w:rPr>
                <w:rFonts w:ascii="標楷體" w:eastAsia="標楷體" w:hAnsi="標楷體"/>
                <w:snapToGrid w:val="0"/>
                <w:sz w:val="22"/>
              </w:rPr>
              <w:lastRenderedPageBreak/>
              <w:t>驗數據，學習自我或團體探索證據、回應多元觀點，並能對問題、方法、資訊或數據的可信性抱持合理的懷疑態度或進行檢核，提出問題可能的解決方案。</w:t>
            </w:r>
          </w:p>
          <w:p w14:paraId="4ABA4FE7" w14:textId="77777777" w:rsidR="00AB29E9" w:rsidRPr="00B366B5" w:rsidRDefault="00AB29E9" w:rsidP="00AB29E9">
            <w:pPr>
              <w:rPr>
                <w:sz w:val="22"/>
              </w:rPr>
            </w:pPr>
            <w:r w:rsidRPr="00B366B5">
              <w:rPr>
                <w:rFonts w:ascii="標楷體" w:eastAsia="標楷體" w:hAnsi="標楷體"/>
                <w:snapToGrid w:val="0"/>
                <w:sz w:val="22"/>
              </w:rPr>
              <w:t>自-J-B2 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04968C20" w14:textId="68982AE8" w:rsidR="00AB29E9" w:rsidRDefault="00AB29E9" w:rsidP="00AB29E9">
            <w:pPr>
              <w:jc w:val="center"/>
              <w:rPr>
                <w:rFonts w:ascii="標楷體" w:eastAsia="標楷體" w:hAnsi="標楷體" w:cs="標楷體"/>
              </w:rPr>
            </w:pPr>
            <w:r w:rsidRPr="00B366B5">
              <w:rPr>
                <w:rFonts w:ascii="標楷體" w:eastAsia="標楷體" w:hAnsi="標楷體"/>
                <w:snapToGrid w:val="0"/>
                <w:sz w:val="22"/>
              </w:rPr>
              <w:t>自-J-C2 透過合作學</w:t>
            </w:r>
            <w:r w:rsidRPr="00B366B5">
              <w:rPr>
                <w:rFonts w:ascii="標楷體" w:eastAsia="標楷體" w:hAnsi="標楷體"/>
                <w:snapToGrid w:val="0"/>
                <w:sz w:val="22"/>
              </w:rPr>
              <w:lastRenderedPageBreak/>
              <w:t>習，發展與同儕溝通、共同參與、共同執行及共同發掘科學相關知識與問題解決的能力。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2E5E4" w14:textId="77777777" w:rsidR="00AB29E9" w:rsidRPr="00B366B5" w:rsidRDefault="00AB29E9" w:rsidP="00AB29E9">
            <w:pPr>
              <w:adjustRightInd w:val="0"/>
              <w:spacing w:line="260" w:lineRule="exact"/>
              <w:rPr>
                <w:sz w:val="22"/>
              </w:rPr>
            </w:pPr>
            <w:r w:rsidRPr="00B366B5">
              <w:rPr>
                <w:rFonts w:ascii="標楷體" w:eastAsia="標楷體" w:hAnsi="標楷體" w:hint="eastAsia"/>
                <w:sz w:val="22"/>
              </w:rPr>
              <w:lastRenderedPageBreak/>
              <w:t>Fc-IV-2 組成生物體的基本層次是細胞，而細胞則由醣類、蛋白質及脂質等分子所組成，這些分子則由更小的粒子所組成。</w:t>
            </w:r>
          </w:p>
          <w:p w14:paraId="1E8A4BF8" w14:textId="5A2A2CF9" w:rsidR="00AB29E9" w:rsidRDefault="00AB29E9" w:rsidP="00AB29E9">
            <w:pPr>
              <w:jc w:val="center"/>
              <w:rPr>
                <w:rFonts w:ascii="標楷體" w:eastAsia="標楷體" w:hAnsi="標楷體" w:cs="標楷體"/>
                <w:strike/>
              </w:rPr>
            </w:pPr>
            <w:r w:rsidRPr="00B366B5">
              <w:rPr>
                <w:rFonts w:ascii="標楷體" w:eastAsia="標楷體" w:hAnsi="標楷體" w:hint="eastAsia"/>
                <w:sz w:val="22"/>
              </w:rPr>
              <w:t>Mb-IV-2 科學史上重要發現的過程，以及</w:t>
            </w:r>
            <w:r w:rsidRPr="00B366B5">
              <w:rPr>
                <w:rFonts w:ascii="標楷體" w:eastAsia="標楷體" w:hAnsi="標楷體" w:hint="eastAsia"/>
                <w:sz w:val="22"/>
              </w:rPr>
              <w:lastRenderedPageBreak/>
              <w:t>不同性別、背景、族群者於其中的貢獻。</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C41CC"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lastRenderedPageBreak/>
              <w:t>tr-IV-1 能將所習得的知識正確的連結到所觀察到的自然現象及實驗數據，並推論出其中的關聯，進而運用習得的知識來解釋自己論點的正確性。</w:t>
            </w:r>
          </w:p>
          <w:p w14:paraId="3444F3D2"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lastRenderedPageBreak/>
              <w:t>tm-IV-1 能從實驗過程、合作討論中理解較複雜的自然界模型，並能評估不同模型的優點和限制，進能應用在後續的科學理解或生活。</w:t>
            </w:r>
          </w:p>
          <w:p w14:paraId="544A886B"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pe-IV-1 能辨明多個自變項、應變項並計劃適當次數的測試、預測活動的可能結果。在教師或教科書的指導或說明下，能了解探究的計畫，並進而能根據問題特性、資源（如設備、時間）等因素，規劃具有可信度（如多次測量等）的探究活動。</w:t>
            </w:r>
          </w:p>
          <w:p w14:paraId="4A605580"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pe-IV-2 能正確安全操作適合學習階段的物品、器材儀器、科技設備與資源。能進行客觀的質性觀測或數值量冊並詳實記錄。</w:t>
            </w:r>
          </w:p>
          <w:p w14:paraId="6CBCE72A"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lastRenderedPageBreak/>
              <w:t>pa-IV-2 能運用科學原理、思考智能、數學等方法，從（所得的）資訊或數據，形成解釋、發現新知、獲知因果關係、解決問題或是發現新的問題。並能將自己的探究結果和同學的結果或其他相關的資訊比較對照，相互檢核，確認結果。</w:t>
            </w:r>
          </w:p>
          <w:p w14:paraId="3A91203E" w14:textId="25FD2408" w:rsidR="00AB29E9" w:rsidRDefault="00AB29E9" w:rsidP="00AB29E9">
            <w:pPr>
              <w:jc w:val="center"/>
              <w:rPr>
                <w:rFonts w:ascii="標楷體" w:eastAsia="標楷體" w:hAnsi="標楷體" w:cs="標楷體"/>
              </w:rPr>
            </w:pPr>
            <w:r w:rsidRPr="00B366B5">
              <w:rPr>
                <w:rFonts w:ascii="標楷體" w:eastAsia="標楷體" w:hAnsi="標楷體" w:hint="eastAsia"/>
                <w:sz w:val="22"/>
              </w:rPr>
              <w:t>pc-IV-2 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BFE6D"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lastRenderedPageBreak/>
              <w:t>觀察評量</w:t>
            </w:r>
          </w:p>
          <w:p w14:paraId="133C8C4B"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t>1.學生是否仔細聆聽並能提出問題。</w:t>
            </w:r>
          </w:p>
          <w:p w14:paraId="14DED3EB"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t>2.發表意見時條理分明，口齒清晰。</w:t>
            </w:r>
          </w:p>
          <w:p w14:paraId="43749A77"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t>口頭評量</w:t>
            </w:r>
          </w:p>
          <w:p w14:paraId="6B5694A1"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lastRenderedPageBreak/>
              <w:t>1.學生能參與活動並提出問題。</w:t>
            </w:r>
          </w:p>
          <w:p w14:paraId="6C8EB85F" w14:textId="7390D6AD" w:rsidR="00AB29E9" w:rsidRDefault="00AB29E9" w:rsidP="00AB29E9">
            <w:pPr>
              <w:jc w:val="center"/>
              <w:rPr>
                <w:rFonts w:ascii="標楷體" w:eastAsia="標楷體" w:hAnsi="標楷體" w:cs="標楷體"/>
              </w:rPr>
            </w:pPr>
            <w:r w:rsidRPr="00B366B5">
              <w:rPr>
                <w:rFonts w:ascii="標楷體" w:eastAsia="標楷體" w:hAnsi="標楷體" w:hint="eastAsia"/>
                <w:sz w:val="22"/>
              </w:rPr>
              <w:t>2.能正確回答問題。</w:t>
            </w:r>
          </w:p>
        </w:tc>
        <w:tc>
          <w:tcPr>
            <w:tcW w:w="983" w:type="pct"/>
            <w:tcBorders>
              <w:top w:val="single" w:sz="4" w:space="0" w:color="000000"/>
              <w:left w:val="single" w:sz="4" w:space="0" w:color="000000"/>
              <w:bottom w:val="single" w:sz="4" w:space="0" w:color="000000"/>
              <w:right w:val="single" w:sz="4" w:space="0" w:color="000000"/>
            </w:tcBorders>
          </w:tcPr>
          <w:p w14:paraId="53978EDF" w14:textId="77777777" w:rsidR="00655D91" w:rsidRDefault="003F335F" w:rsidP="00AB29E9">
            <w:pPr>
              <w:jc w:val="center"/>
              <w:rPr>
                <w:rFonts w:ascii="標楷體" w:eastAsia="標楷體" w:hAnsi="標楷體" w:cs="標楷體"/>
                <w:sz w:val="20"/>
                <w:szCs w:val="20"/>
              </w:rPr>
            </w:pPr>
            <w:r>
              <w:rPr>
                <w:rFonts w:ascii="標楷體" w:eastAsia="標楷體" w:hAnsi="標楷體" w:cs="標楷體"/>
                <w:color w:val="AEAAAA"/>
                <w:sz w:val="20"/>
                <w:szCs w:val="20"/>
              </w:rPr>
              <w:lastRenderedPageBreak/>
              <w:t>法定：</w:t>
            </w:r>
            <w:r>
              <w:rPr>
                <w:rFonts w:ascii="標楷體" w:eastAsia="標楷體" w:hAnsi="標楷體" w:cs="標楷體" w:hint="eastAsia"/>
                <w:color w:val="AEAAAA"/>
                <w:sz w:val="20"/>
                <w:szCs w:val="20"/>
              </w:rPr>
              <w:t>生物</w:t>
            </w:r>
            <w:r>
              <w:rPr>
                <w:rFonts w:ascii="標楷體" w:eastAsia="標楷體" w:hAnsi="標楷體" w:cs="標楷體"/>
                <w:color w:val="AEAAAA"/>
                <w:sz w:val="20"/>
                <w:szCs w:val="20"/>
              </w:rPr>
              <w:t>-</w:t>
            </w:r>
            <w:r>
              <w:rPr>
                <w:rFonts w:ascii="標楷體" w:eastAsia="標楷體" w:hAnsi="標楷體" w:cs="標楷體" w:hint="eastAsia"/>
                <w:color w:val="AEAAAA"/>
                <w:sz w:val="20"/>
                <w:szCs w:val="20"/>
              </w:rPr>
              <w:t>養分</w:t>
            </w:r>
            <w:r>
              <w:rPr>
                <w:rFonts w:ascii="標楷體" w:eastAsia="標楷體" w:hAnsi="標楷體" w:cs="標楷體"/>
                <w:color w:val="AEAAAA"/>
                <w:sz w:val="20"/>
                <w:szCs w:val="20"/>
              </w:rPr>
              <w:t>-1</w:t>
            </w:r>
            <w:r>
              <w:rPr>
                <w:rFonts w:ascii="標楷體" w:eastAsia="標楷體" w:hAnsi="標楷體" w:cs="標楷體"/>
                <w:color w:val="AEAAAA"/>
                <w:sz w:val="20"/>
                <w:szCs w:val="20"/>
              </w:rPr>
              <w:br/>
            </w:r>
            <w:r w:rsidRPr="003F335F">
              <w:rPr>
                <w:rFonts w:ascii="標楷體" w:eastAsia="標楷體" w:hAnsi="標楷體" w:cs="標楷體" w:hint="eastAsia"/>
                <w:sz w:val="20"/>
                <w:szCs w:val="20"/>
              </w:rPr>
              <w:t>(反毒認知</w:t>
            </w:r>
          </w:p>
          <w:p w14:paraId="3A440A26" w14:textId="5D85082D" w:rsidR="00AB29E9" w:rsidRPr="005601AE" w:rsidRDefault="003F335F" w:rsidP="00AB29E9">
            <w:pPr>
              <w:jc w:val="center"/>
              <w:rPr>
                <w:rFonts w:ascii="標楷體" w:eastAsia="標楷體" w:hAnsi="標楷體" w:cs="標楷體"/>
                <w:color w:val="0070C0"/>
                <w:sz w:val="20"/>
                <w:szCs w:val="20"/>
              </w:rPr>
            </w:pPr>
            <w:r w:rsidRPr="003F335F">
              <w:rPr>
                <w:rFonts w:ascii="標楷體" w:eastAsia="標楷體" w:hAnsi="標楷體" w:cs="標楷體" w:hint="eastAsia"/>
                <w:sz w:val="20"/>
                <w:szCs w:val="20"/>
              </w:rPr>
              <w:t>教學)</w:t>
            </w:r>
          </w:p>
        </w:tc>
        <w:tc>
          <w:tcPr>
            <w:tcW w:w="761" w:type="pct"/>
            <w:tcBorders>
              <w:top w:val="single" w:sz="4" w:space="0" w:color="000000"/>
              <w:left w:val="single" w:sz="4" w:space="0" w:color="000000"/>
              <w:bottom w:val="single" w:sz="4" w:space="0" w:color="000000"/>
              <w:right w:val="single" w:sz="4" w:space="0" w:color="000000"/>
            </w:tcBorders>
          </w:tcPr>
          <w:p w14:paraId="5F463489"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35A58B8"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C0A425D" w14:textId="537CCEB7" w:rsidR="00AB29E9" w:rsidRPr="00931AA0" w:rsidRDefault="003F335F" w:rsidP="00AB29E9">
            <w:pPr>
              <w:spacing w:line="240" w:lineRule="exact"/>
              <w:rPr>
                <w:rFonts w:ascii="標楷體" w:eastAsia="標楷體" w:hAnsi="標楷體" w:cs="標楷體"/>
                <w:color w:val="000000" w:themeColor="text1"/>
                <w:sz w:val="20"/>
                <w:szCs w:val="20"/>
              </w:rPr>
            </w:pPr>
            <w:r w:rsidRPr="00A97860">
              <w:rPr>
                <w:rFonts w:ascii="標楷體" w:eastAsia="標楷體" w:hAnsi="標楷體" w:cs="標楷體" w:hint="eastAsia"/>
                <w:sz w:val="22"/>
              </w:rPr>
              <w:t>■</w:t>
            </w:r>
            <w:r w:rsidRPr="00931AA0">
              <w:rPr>
                <w:rFonts w:ascii="標楷體" w:eastAsia="標楷體" w:hAnsi="標楷體" w:cs="標楷體" w:hint="eastAsia"/>
                <w:color w:val="000000" w:themeColor="text1"/>
                <w:sz w:val="20"/>
                <w:szCs w:val="20"/>
              </w:rPr>
              <w:t>現有平台教學:</w:t>
            </w:r>
            <w:r>
              <w:rPr>
                <w:rFonts w:ascii="標楷體" w:eastAsia="標楷體" w:hAnsi="標楷體" w:cs="標楷體" w:hint="eastAsia"/>
                <w:color w:val="000000" w:themeColor="text1"/>
                <w:sz w:val="20"/>
                <w:szCs w:val="20"/>
              </w:rPr>
              <w:t>翰林雲端學院</w:t>
            </w:r>
            <w:r w:rsidRPr="00931AA0">
              <w:rPr>
                <w:rFonts w:ascii="標楷體" w:eastAsia="標楷體" w:hAnsi="標楷體" w:cs="標楷體" w:hint="eastAsia"/>
                <w:color w:val="000000" w:themeColor="text1"/>
                <w:sz w:val="20"/>
                <w:szCs w:val="20"/>
              </w:rPr>
              <w:t xml:space="preserve">______ </w:t>
            </w:r>
            <w:r w:rsidR="00AB29E9" w:rsidRPr="00931AA0">
              <w:rPr>
                <w:rFonts w:ascii="標楷體" w:eastAsia="標楷體" w:hAnsi="標楷體" w:cs="標楷體" w:hint="eastAsia"/>
                <w:color w:val="000000" w:themeColor="text1"/>
                <w:sz w:val="20"/>
                <w:szCs w:val="20"/>
              </w:rPr>
              <w:t xml:space="preserve">    </w:t>
            </w:r>
            <w:r w:rsidR="00AB29E9" w:rsidRPr="00931AA0">
              <w:rPr>
                <w:rFonts w:ascii="標楷體" w:eastAsia="標楷體" w:hAnsi="標楷體" w:cs="標楷體" w:hint="eastAsia"/>
                <w:color w:val="000000" w:themeColor="text1"/>
                <w:sz w:val="20"/>
                <w:szCs w:val="20"/>
                <w:u w:val="single"/>
              </w:rPr>
              <w:t xml:space="preserve">    </w:t>
            </w:r>
            <w:r w:rsidR="00AB29E9" w:rsidRPr="00931AA0">
              <w:rPr>
                <w:rFonts w:ascii="標楷體" w:eastAsia="標楷體" w:hAnsi="標楷體" w:cs="標楷體" w:hint="eastAsia"/>
                <w:color w:val="000000" w:themeColor="text1"/>
                <w:sz w:val="20"/>
                <w:szCs w:val="20"/>
              </w:rPr>
              <w:t xml:space="preserve">     </w:t>
            </w:r>
            <w:r w:rsidR="00AB29E9" w:rsidRPr="00931AA0">
              <w:rPr>
                <w:rFonts w:ascii="標楷體" w:eastAsia="標楷體" w:hAnsi="標楷體" w:cs="標楷體" w:hint="eastAsia"/>
                <w:color w:val="000000" w:themeColor="text1"/>
                <w:sz w:val="20"/>
                <w:szCs w:val="20"/>
                <w:u w:val="single"/>
              </w:rPr>
              <w:t xml:space="preserve">    </w:t>
            </w:r>
          </w:p>
          <w:p w14:paraId="10A0DA7B" w14:textId="77777777" w:rsidR="00AB29E9" w:rsidRPr="00931AA0" w:rsidRDefault="00AB29E9" w:rsidP="00AB29E9">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5EA5B5B" w14:textId="77777777" w:rsidR="00AB29E9" w:rsidRPr="000865D9" w:rsidRDefault="00AB29E9" w:rsidP="00AB29E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ABF6E28" w14:textId="77777777" w:rsidR="00AB29E9" w:rsidRPr="000865D9" w:rsidRDefault="00AB29E9" w:rsidP="00AB29E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B29E9" w:rsidRPr="000865D9" w14:paraId="51A3BDA1" w14:textId="77777777" w:rsidTr="00A344A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8BEE9" w14:textId="77777777" w:rsidR="00AB29E9" w:rsidRDefault="00AB29E9" w:rsidP="00AB29E9">
            <w:pPr>
              <w:jc w:val="center"/>
              <w:rPr>
                <w:rFonts w:ascii="標楷體" w:eastAsia="標楷體" w:hAnsi="標楷體" w:cs="標楷體"/>
              </w:rPr>
            </w:pPr>
            <w:r>
              <w:rPr>
                <w:rFonts w:ascii="標楷體" w:eastAsia="標楷體" w:hAnsi="標楷體" w:cs="標楷體" w:hint="eastAsia"/>
              </w:rPr>
              <w:lastRenderedPageBreak/>
              <w:t>第9週</w:t>
            </w:r>
          </w:p>
          <w:p w14:paraId="0BE9FBDF" w14:textId="01D14FFF" w:rsidR="00AB29E9" w:rsidRDefault="00AB29E9" w:rsidP="00AB29E9">
            <w:pPr>
              <w:jc w:val="center"/>
              <w:rPr>
                <w:rFonts w:ascii="標楷體" w:eastAsia="標楷體" w:hAnsi="標楷體" w:cs="標楷體"/>
              </w:rPr>
            </w:pPr>
            <w:r>
              <w:rPr>
                <w:rFonts w:ascii="標楷體" w:eastAsia="標楷體" w:hAnsi="標楷體" w:cs="標楷體" w:hint="eastAsia"/>
              </w:rPr>
              <w:t>10/27-10/31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8A429" w14:textId="77777777" w:rsidR="00AB29E9" w:rsidRPr="00B366B5" w:rsidRDefault="00AB29E9" w:rsidP="00AB29E9">
            <w:pPr>
              <w:spacing w:line="260" w:lineRule="exact"/>
              <w:jc w:val="both"/>
              <w:rPr>
                <w:bCs/>
                <w:snapToGrid w:val="0"/>
                <w:kern w:val="0"/>
                <w:sz w:val="22"/>
              </w:rPr>
            </w:pPr>
            <w:r w:rsidRPr="00B366B5">
              <w:rPr>
                <w:rFonts w:ascii="標楷體" w:eastAsia="標楷體" w:hAnsi="標楷體" w:hint="eastAsia"/>
                <w:bCs/>
                <w:snapToGrid w:val="0"/>
                <w:kern w:val="0"/>
                <w:sz w:val="22"/>
              </w:rPr>
              <w:t>第3章生物體的營養</w:t>
            </w:r>
          </w:p>
          <w:p w14:paraId="2A704698" w14:textId="130E6F5F" w:rsidR="00AB29E9" w:rsidRDefault="00AB29E9" w:rsidP="00AB29E9">
            <w:pPr>
              <w:jc w:val="center"/>
              <w:rPr>
                <w:rFonts w:ascii="標楷體" w:eastAsia="標楷體" w:hAnsi="標楷體" w:cs="標楷體"/>
              </w:rPr>
            </w:pPr>
            <w:r w:rsidRPr="00B366B5">
              <w:rPr>
                <w:rFonts w:ascii="標楷體" w:eastAsia="標楷體" w:hAnsi="標楷體" w:hint="eastAsia"/>
                <w:bCs/>
                <w:snapToGrid w:val="0"/>
                <w:kern w:val="0"/>
                <w:sz w:val="22"/>
              </w:rPr>
              <w:t>3-2酵素</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34503" w14:textId="77777777" w:rsidR="00AB29E9" w:rsidRPr="00B366B5" w:rsidRDefault="00AB29E9" w:rsidP="00AB29E9">
            <w:pPr>
              <w:rPr>
                <w:sz w:val="22"/>
              </w:rPr>
            </w:pPr>
            <w:r w:rsidRPr="00B366B5">
              <w:rPr>
                <w:rFonts w:ascii="標楷體" w:eastAsia="標楷體" w:hAnsi="標楷體"/>
                <w:snapToGrid w:val="0"/>
                <w:sz w:val="22"/>
              </w:rPr>
              <w:t>自-J-A1 能應用科學知識、方法與態度於日常生活當中。</w:t>
            </w:r>
          </w:p>
          <w:p w14:paraId="630B5217" w14:textId="77777777" w:rsidR="00AB29E9" w:rsidRPr="00B366B5" w:rsidRDefault="00AB29E9" w:rsidP="00AB29E9">
            <w:pPr>
              <w:rPr>
                <w:sz w:val="22"/>
              </w:rPr>
            </w:pPr>
            <w:r w:rsidRPr="00B366B5">
              <w:rPr>
                <w:rFonts w:ascii="標楷體" w:eastAsia="標楷體" w:hAnsi="標楷體"/>
                <w:snapToGrid w:val="0"/>
                <w:sz w:val="22"/>
              </w:rPr>
              <w:t>自-J-A2 能將所習得的科學知識，連結到自己觀察到的自然現象及實驗數據，學習自我或團體探索證據、回應多元觀點，並能對問題、方法、資訊或數據的可信性抱持合理的懷疑態度或進行檢核，提出問題可能的解決方案。</w:t>
            </w:r>
          </w:p>
          <w:p w14:paraId="44591991" w14:textId="77777777" w:rsidR="00AB29E9" w:rsidRPr="00B366B5" w:rsidRDefault="00AB29E9" w:rsidP="00AB29E9">
            <w:pPr>
              <w:rPr>
                <w:sz w:val="22"/>
              </w:rPr>
            </w:pPr>
            <w:r w:rsidRPr="00B366B5">
              <w:rPr>
                <w:rFonts w:ascii="標楷體" w:eastAsia="標楷體" w:hAnsi="標楷體"/>
                <w:snapToGrid w:val="0"/>
                <w:sz w:val="22"/>
              </w:rPr>
              <w:t>自-J-B2 能操作適合學習階段的科技設備與資源，並從學習活動、日常經驗及科技運用、自然環境、書刊及網路媒體中，培養</w:t>
            </w:r>
            <w:r w:rsidRPr="00B366B5">
              <w:rPr>
                <w:rFonts w:ascii="標楷體" w:eastAsia="標楷體" w:hAnsi="標楷體"/>
                <w:snapToGrid w:val="0"/>
                <w:sz w:val="22"/>
              </w:rPr>
              <w:lastRenderedPageBreak/>
              <w:t>相關倫理與分辨資訊之可信程度及進行各種有計畫的觀察，以獲得有助於探究和問題解決的資訊。</w:t>
            </w:r>
          </w:p>
          <w:p w14:paraId="305111FB" w14:textId="2936A805" w:rsidR="00AB29E9" w:rsidRDefault="00AB29E9" w:rsidP="00AB29E9">
            <w:pPr>
              <w:jc w:val="center"/>
              <w:rPr>
                <w:rFonts w:ascii="標楷體" w:eastAsia="標楷體" w:hAnsi="標楷體" w:cs="標楷體"/>
              </w:rPr>
            </w:pPr>
            <w:r w:rsidRPr="00B366B5">
              <w:rPr>
                <w:rFonts w:ascii="標楷體" w:eastAsia="標楷體" w:hAnsi="標楷體"/>
                <w:snapToGrid w:val="0"/>
                <w:sz w:val="22"/>
              </w:rPr>
              <w:t>自-J-C2 透過合作學習，發展與同儕溝通、共同參與、共同執行及共同發掘科學相關知識與問題解決的能力。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88136" w14:textId="77777777" w:rsidR="00AB29E9" w:rsidRPr="00B366B5" w:rsidRDefault="00AB29E9" w:rsidP="00AB29E9">
            <w:pPr>
              <w:adjustRightInd w:val="0"/>
              <w:spacing w:line="260" w:lineRule="exact"/>
              <w:rPr>
                <w:sz w:val="22"/>
              </w:rPr>
            </w:pPr>
            <w:r w:rsidRPr="00B366B5">
              <w:rPr>
                <w:rFonts w:ascii="標楷體" w:eastAsia="標楷體" w:hAnsi="標楷體" w:hint="eastAsia"/>
                <w:sz w:val="22"/>
              </w:rPr>
              <w:lastRenderedPageBreak/>
              <w:t>Bc-IV-1 生物經由酵素的催化進行新陳代謝，並以實驗活動探討影響酵素作用速率的因素。</w:t>
            </w:r>
          </w:p>
          <w:p w14:paraId="312B9F14" w14:textId="7CE1D3B3" w:rsidR="00AB29E9" w:rsidRDefault="00AB29E9" w:rsidP="00AB29E9">
            <w:pPr>
              <w:jc w:val="center"/>
              <w:rPr>
                <w:rFonts w:ascii="標楷體" w:eastAsia="標楷體" w:hAnsi="標楷體" w:cs="標楷體"/>
                <w:strike/>
              </w:rPr>
            </w:pPr>
            <w:r w:rsidRPr="00B366B5">
              <w:rPr>
                <w:rFonts w:ascii="標楷體" w:eastAsia="標楷體" w:hAnsi="標楷體" w:hint="eastAsia"/>
                <w:sz w:val="22"/>
              </w:rPr>
              <w:t>Mb-IV-2 科學史上重要發現的過程，以及不同性別、背景、族群者於其中的貢獻。</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3671F"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tc-IV-1 能依據已知的自然科學知識與概念，對自己蒐集與分類的科學數據，抱持合理的懷疑態度，並對他人的資訊或報告，提出自己的看法或解釋。</w:t>
            </w:r>
          </w:p>
          <w:p w14:paraId="1217FC16"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tm-IV-1 能從實驗過程、合作討論中理解較複雜的自然界模型，並能評估不同模型的優點和限制，進能應用在後續的科學理解或生活。</w:t>
            </w:r>
          </w:p>
          <w:p w14:paraId="3D2E9A28" w14:textId="77777777" w:rsidR="00AB29E9" w:rsidRPr="00B366B5" w:rsidRDefault="00AB29E9" w:rsidP="00AB29E9">
            <w:pPr>
              <w:spacing w:line="260" w:lineRule="exact"/>
              <w:rPr>
                <w:sz w:val="22"/>
              </w:rPr>
            </w:pPr>
            <w:r w:rsidRPr="00B366B5">
              <w:rPr>
                <w:rFonts w:ascii="標楷體" w:eastAsia="標楷體" w:hAnsi="標楷體" w:hint="eastAsia"/>
                <w:sz w:val="22"/>
              </w:rPr>
              <w:t>po-IV-2 能辨別適合科學探究或適合以科學方式尋求解決的問題（或假說），並能依據觀察、蒐集資料、閱讀、思考、討論等，提出適宜探究之問題。</w:t>
            </w:r>
          </w:p>
          <w:p w14:paraId="3FDCB2EB"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pe-IV-1 能辨明多個自變項、應變項並計劃適當次數的測試、預測活動的可能結果。在教師或</w:t>
            </w:r>
            <w:r w:rsidRPr="00B366B5">
              <w:rPr>
                <w:rFonts w:ascii="標楷體" w:eastAsia="標楷體" w:hAnsi="標楷體" w:hint="eastAsia"/>
                <w:sz w:val="22"/>
              </w:rPr>
              <w:lastRenderedPageBreak/>
              <w:t>教科書的指導或說明下，能了解探究的計畫，並進而能根據問題特性、資源（如設備、時間）等因素，規劃具有可信度（如多次測量等）的探究活動。</w:t>
            </w:r>
          </w:p>
          <w:p w14:paraId="10C8B8AA"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pa-IV-1 能分析歸納、製作圖表、使用資訊與數學等方法，整理資訊或數據。</w:t>
            </w:r>
          </w:p>
          <w:p w14:paraId="7F611CAF"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pa-IV-2 能運用科學原理、思考智能、數學等方法，從（所得的）資訊或數據，形成解釋、發現新知、獲知因果關係、解決問題或是發現新的問題。並能將自己的探究結果和同學的結果或其他相關的資訊比較對照，相互檢核，確認結果。</w:t>
            </w:r>
          </w:p>
          <w:p w14:paraId="4B9657FD"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pc-IV-2 能利用口語、影像（如攝影、錄影）、文字與圖</w:t>
            </w:r>
            <w:r w:rsidRPr="00B366B5">
              <w:rPr>
                <w:rFonts w:ascii="標楷體" w:eastAsia="標楷體" w:hAnsi="標楷體" w:hint="eastAsia"/>
                <w:sz w:val="22"/>
              </w:rPr>
              <w:lastRenderedPageBreak/>
              <w:t>案、繪圖或實物、科學名詞、數學公式、模型或經教師認可後以報告或新媒體形式表達完整之探究過程、發現與成果、價值、限制和主張等。視需要，並能摘要描述主要過程、發現和可能的運用。</w:t>
            </w:r>
          </w:p>
          <w:p w14:paraId="61BA6CD5"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ai-IV-1 動手實作解決問題或驗證自己想法，而獲得成就感。</w:t>
            </w:r>
          </w:p>
          <w:p w14:paraId="47EE251C"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an-IV-2 分辨科學知識的確定性和持久性，會因科學研究的時空背景不同而有所變化。</w:t>
            </w:r>
          </w:p>
          <w:p w14:paraId="71829462" w14:textId="16127512" w:rsidR="00AB29E9" w:rsidRDefault="00AB29E9" w:rsidP="00AB29E9">
            <w:pPr>
              <w:jc w:val="center"/>
              <w:rPr>
                <w:rFonts w:ascii="標楷體" w:eastAsia="標楷體" w:hAnsi="標楷體" w:cs="標楷體"/>
              </w:rPr>
            </w:pPr>
            <w:r w:rsidRPr="00B366B5">
              <w:rPr>
                <w:rFonts w:ascii="標楷體" w:eastAsia="標楷體" w:hAnsi="標楷體" w:hint="eastAsia"/>
                <w:sz w:val="22"/>
              </w:rPr>
              <w:t>an-IV-3 體察到不同性別、背景、族群科學家們具有堅毅、嚴謹和講求邏輯的特質，也具有好奇心、求知慾和想像力。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1FB78"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lastRenderedPageBreak/>
              <w:t>觀察評量</w:t>
            </w:r>
          </w:p>
          <w:p w14:paraId="7BB912D1"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t>1.學生是否仔細聆聽並能提出問題。</w:t>
            </w:r>
          </w:p>
          <w:p w14:paraId="0613CF2B"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t>2.發表意見時條理分明，口齒清晰。</w:t>
            </w:r>
          </w:p>
          <w:p w14:paraId="40FF662F"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t>口頭評量</w:t>
            </w:r>
          </w:p>
          <w:p w14:paraId="20FFF071"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t>1.學生能參與實驗並提出問題。</w:t>
            </w:r>
          </w:p>
          <w:p w14:paraId="398376CD" w14:textId="15B7F0F3" w:rsidR="00AB29E9" w:rsidRDefault="00AB29E9" w:rsidP="00AB29E9">
            <w:pPr>
              <w:jc w:val="center"/>
              <w:rPr>
                <w:rFonts w:ascii="標楷體" w:eastAsia="標楷體" w:hAnsi="標楷體" w:cs="標楷體"/>
              </w:rPr>
            </w:pPr>
            <w:r w:rsidRPr="00B366B5">
              <w:rPr>
                <w:rFonts w:ascii="標楷體" w:eastAsia="標楷體" w:hAnsi="標楷體" w:hint="eastAsia"/>
                <w:sz w:val="22"/>
              </w:rPr>
              <w:t>2.能正確回答問題。</w:t>
            </w:r>
          </w:p>
        </w:tc>
        <w:tc>
          <w:tcPr>
            <w:tcW w:w="983" w:type="pct"/>
            <w:tcBorders>
              <w:top w:val="single" w:sz="4" w:space="0" w:color="000000"/>
              <w:left w:val="single" w:sz="4" w:space="0" w:color="000000"/>
              <w:bottom w:val="single" w:sz="4" w:space="0" w:color="000000"/>
              <w:right w:val="single" w:sz="4" w:space="0" w:color="000000"/>
            </w:tcBorders>
          </w:tcPr>
          <w:p w14:paraId="0371726A" w14:textId="77777777" w:rsidR="00AB29E9" w:rsidRPr="005601AE" w:rsidRDefault="00AB29E9" w:rsidP="00AB29E9">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323EFB1D"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53460A0"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56BB2D7" w14:textId="556630A4" w:rsidR="00AB29E9" w:rsidRPr="00931AA0" w:rsidRDefault="003F335F" w:rsidP="00AB29E9">
            <w:pPr>
              <w:spacing w:line="240" w:lineRule="exact"/>
              <w:rPr>
                <w:rFonts w:ascii="標楷體" w:eastAsia="標楷體" w:hAnsi="標楷體" w:cs="標楷體"/>
                <w:color w:val="000000" w:themeColor="text1"/>
                <w:sz w:val="20"/>
                <w:szCs w:val="20"/>
              </w:rPr>
            </w:pPr>
            <w:r w:rsidRPr="00A97860">
              <w:rPr>
                <w:rFonts w:ascii="標楷體" w:eastAsia="標楷體" w:hAnsi="標楷體" w:cs="標楷體" w:hint="eastAsia"/>
                <w:sz w:val="22"/>
              </w:rPr>
              <w:t>■</w:t>
            </w:r>
            <w:r w:rsidRPr="00931AA0">
              <w:rPr>
                <w:rFonts w:ascii="標楷體" w:eastAsia="標楷體" w:hAnsi="標楷體" w:cs="標楷體" w:hint="eastAsia"/>
                <w:color w:val="000000" w:themeColor="text1"/>
                <w:sz w:val="20"/>
                <w:szCs w:val="20"/>
              </w:rPr>
              <w:t>現有平台教學:</w:t>
            </w:r>
            <w:r>
              <w:rPr>
                <w:rFonts w:ascii="標楷體" w:eastAsia="標楷體" w:hAnsi="標楷體" w:cs="標楷體" w:hint="eastAsia"/>
                <w:color w:val="000000" w:themeColor="text1"/>
                <w:sz w:val="20"/>
                <w:szCs w:val="20"/>
              </w:rPr>
              <w:t>翰林雲端學院</w:t>
            </w:r>
            <w:r w:rsidRPr="00931AA0">
              <w:rPr>
                <w:rFonts w:ascii="標楷體" w:eastAsia="標楷體" w:hAnsi="標楷體" w:cs="標楷體" w:hint="eastAsia"/>
                <w:color w:val="000000" w:themeColor="text1"/>
                <w:sz w:val="20"/>
                <w:szCs w:val="20"/>
              </w:rPr>
              <w:t xml:space="preserve">______ </w:t>
            </w:r>
            <w:r w:rsidR="00AB29E9" w:rsidRPr="00931AA0">
              <w:rPr>
                <w:rFonts w:ascii="標楷體" w:eastAsia="標楷體" w:hAnsi="標楷體" w:cs="標楷體" w:hint="eastAsia"/>
                <w:color w:val="000000" w:themeColor="text1"/>
                <w:sz w:val="20"/>
                <w:szCs w:val="20"/>
              </w:rPr>
              <w:t xml:space="preserve">    </w:t>
            </w:r>
            <w:r w:rsidR="00AB29E9" w:rsidRPr="00931AA0">
              <w:rPr>
                <w:rFonts w:ascii="標楷體" w:eastAsia="標楷體" w:hAnsi="標楷體" w:cs="標楷體" w:hint="eastAsia"/>
                <w:color w:val="000000" w:themeColor="text1"/>
                <w:sz w:val="20"/>
                <w:szCs w:val="20"/>
                <w:u w:val="single"/>
              </w:rPr>
              <w:t xml:space="preserve">    </w:t>
            </w:r>
            <w:r w:rsidR="00AB29E9" w:rsidRPr="00931AA0">
              <w:rPr>
                <w:rFonts w:ascii="標楷體" w:eastAsia="標楷體" w:hAnsi="標楷體" w:cs="標楷體" w:hint="eastAsia"/>
                <w:color w:val="000000" w:themeColor="text1"/>
                <w:sz w:val="20"/>
                <w:szCs w:val="20"/>
              </w:rPr>
              <w:t xml:space="preserve">     </w:t>
            </w:r>
            <w:r w:rsidR="00AB29E9" w:rsidRPr="00931AA0">
              <w:rPr>
                <w:rFonts w:ascii="標楷體" w:eastAsia="標楷體" w:hAnsi="標楷體" w:cs="標楷體" w:hint="eastAsia"/>
                <w:color w:val="000000" w:themeColor="text1"/>
                <w:sz w:val="20"/>
                <w:szCs w:val="20"/>
                <w:u w:val="single"/>
              </w:rPr>
              <w:t xml:space="preserve">    </w:t>
            </w:r>
          </w:p>
          <w:p w14:paraId="7FB8BE57" w14:textId="77777777" w:rsidR="00AB29E9" w:rsidRPr="00931AA0" w:rsidRDefault="00AB29E9" w:rsidP="00AB29E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D6B0072" w14:textId="77777777" w:rsidR="00AB29E9" w:rsidRPr="000865D9" w:rsidRDefault="00AB29E9" w:rsidP="00AB29E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CFD0489" w14:textId="77777777" w:rsidR="00AB29E9" w:rsidRPr="000865D9" w:rsidRDefault="00AB29E9" w:rsidP="00AB29E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B29E9" w:rsidRPr="000865D9" w14:paraId="1A4A603B" w14:textId="77777777" w:rsidTr="00A344A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D9DFF" w14:textId="77777777" w:rsidR="00AB29E9" w:rsidRDefault="00AB29E9" w:rsidP="00AB29E9">
            <w:pPr>
              <w:jc w:val="center"/>
              <w:rPr>
                <w:rFonts w:ascii="標楷體" w:eastAsia="標楷體" w:hAnsi="標楷體" w:cs="標楷體"/>
              </w:rPr>
            </w:pPr>
            <w:r>
              <w:rPr>
                <w:rFonts w:ascii="標楷體" w:eastAsia="標楷體" w:hAnsi="標楷體" w:cs="標楷體" w:hint="eastAsia"/>
              </w:rPr>
              <w:lastRenderedPageBreak/>
              <w:t>第10週</w:t>
            </w:r>
          </w:p>
          <w:p w14:paraId="11AEBCBB" w14:textId="3BFC1815" w:rsidR="00AB29E9" w:rsidRDefault="00AB29E9" w:rsidP="00AB29E9">
            <w:pPr>
              <w:jc w:val="center"/>
              <w:rPr>
                <w:rFonts w:ascii="標楷體" w:eastAsia="標楷體" w:hAnsi="標楷體" w:cs="標楷體"/>
              </w:rPr>
            </w:pPr>
            <w:r>
              <w:rPr>
                <w:rFonts w:ascii="標楷體" w:eastAsia="標楷體" w:hAnsi="標楷體" w:cs="標楷體" w:hint="eastAsia"/>
              </w:rPr>
              <w:lastRenderedPageBreak/>
              <w:t>11/03-11/07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36235" w14:textId="77777777" w:rsidR="00AB29E9" w:rsidRPr="00B366B5" w:rsidRDefault="00AB29E9" w:rsidP="00AB29E9">
            <w:pPr>
              <w:spacing w:line="260" w:lineRule="exact"/>
              <w:jc w:val="both"/>
              <w:rPr>
                <w:bCs/>
                <w:snapToGrid w:val="0"/>
                <w:kern w:val="0"/>
                <w:sz w:val="22"/>
              </w:rPr>
            </w:pPr>
            <w:r w:rsidRPr="00B366B5">
              <w:rPr>
                <w:rFonts w:ascii="標楷體" w:eastAsia="標楷體" w:hAnsi="標楷體" w:hint="eastAsia"/>
                <w:bCs/>
                <w:snapToGrid w:val="0"/>
                <w:kern w:val="0"/>
                <w:sz w:val="22"/>
              </w:rPr>
              <w:lastRenderedPageBreak/>
              <w:t>第3章生物</w:t>
            </w:r>
            <w:r w:rsidRPr="00B366B5">
              <w:rPr>
                <w:rFonts w:ascii="標楷體" w:eastAsia="標楷體" w:hAnsi="標楷體" w:hint="eastAsia"/>
                <w:bCs/>
                <w:snapToGrid w:val="0"/>
                <w:kern w:val="0"/>
                <w:sz w:val="22"/>
              </w:rPr>
              <w:lastRenderedPageBreak/>
              <w:t>體的營養</w:t>
            </w:r>
          </w:p>
          <w:p w14:paraId="778B1358" w14:textId="32FB737B" w:rsidR="00AB29E9" w:rsidRDefault="00AB29E9" w:rsidP="00AB29E9">
            <w:pPr>
              <w:jc w:val="center"/>
              <w:rPr>
                <w:rFonts w:ascii="標楷體" w:eastAsia="標楷體" w:hAnsi="標楷體" w:cs="標楷體"/>
              </w:rPr>
            </w:pPr>
            <w:r w:rsidRPr="00B366B5">
              <w:rPr>
                <w:rFonts w:ascii="標楷體" w:eastAsia="標楷體" w:hAnsi="標楷體" w:hint="eastAsia"/>
                <w:bCs/>
                <w:snapToGrid w:val="0"/>
                <w:kern w:val="0"/>
                <w:sz w:val="22"/>
              </w:rPr>
              <w:t>3-3植物如何製造養分</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A028F" w14:textId="77777777" w:rsidR="00AB29E9" w:rsidRPr="00B366B5" w:rsidRDefault="00AB29E9" w:rsidP="00AB29E9">
            <w:pPr>
              <w:rPr>
                <w:sz w:val="22"/>
              </w:rPr>
            </w:pPr>
            <w:r w:rsidRPr="00B366B5">
              <w:rPr>
                <w:rFonts w:ascii="標楷體" w:eastAsia="標楷體" w:hAnsi="標楷體"/>
                <w:snapToGrid w:val="0"/>
                <w:sz w:val="22"/>
              </w:rPr>
              <w:lastRenderedPageBreak/>
              <w:t>自-J-A1 能應用科學知</w:t>
            </w:r>
            <w:r w:rsidRPr="00B366B5">
              <w:rPr>
                <w:rFonts w:ascii="標楷體" w:eastAsia="標楷體" w:hAnsi="標楷體"/>
                <w:snapToGrid w:val="0"/>
                <w:sz w:val="22"/>
              </w:rPr>
              <w:lastRenderedPageBreak/>
              <w:t>識、方法與態度於日常生活當中。</w:t>
            </w:r>
          </w:p>
          <w:p w14:paraId="10910FBA" w14:textId="77777777" w:rsidR="00AB29E9" w:rsidRPr="00B366B5" w:rsidRDefault="00AB29E9" w:rsidP="00AB29E9">
            <w:pPr>
              <w:rPr>
                <w:sz w:val="22"/>
              </w:rPr>
            </w:pPr>
            <w:r w:rsidRPr="00B366B5">
              <w:rPr>
                <w:rFonts w:ascii="標楷體" w:eastAsia="標楷體" w:hAnsi="標楷體"/>
                <w:snapToGrid w:val="0"/>
                <w:sz w:val="22"/>
              </w:rPr>
              <w:t>自-J-B2 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28151C14" w14:textId="77777777" w:rsidR="00AB29E9" w:rsidRPr="00B366B5" w:rsidRDefault="00AB29E9" w:rsidP="00AB29E9">
            <w:pPr>
              <w:rPr>
                <w:sz w:val="22"/>
              </w:rPr>
            </w:pPr>
            <w:r w:rsidRPr="00B366B5">
              <w:rPr>
                <w:rFonts w:ascii="標楷體" w:eastAsia="標楷體" w:hAnsi="標楷體"/>
                <w:snapToGrid w:val="0"/>
                <w:sz w:val="22"/>
              </w:rPr>
              <w:t>自-J-C2 透過合作學習，發展與同儕溝通、共同參與、共同執行及共同發掘科學相關知識與問題解決的能力。</w:t>
            </w:r>
          </w:p>
          <w:p w14:paraId="2D7206C3" w14:textId="4CE2E602" w:rsidR="00AB29E9" w:rsidRDefault="00AB29E9" w:rsidP="00AB29E9">
            <w:pPr>
              <w:jc w:val="center"/>
              <w:rPr>
                <w:rFonts w:ascii="標楷體" w:eastAsia="標楷體" w:hAnsi="標楷體" w:cs="標楷體"/>
              </w:rPr>
            </w:pPr>
            <w:r w:rsidRPr="00B366B5">
              <w:rPr>
                <w:rFonts w:ascii="標楷體" w:eastAsia="標楷體" w:hAnsi="標楷體"/>
                <w:snapToGrid w:val="0"/>
                <w:sz w:val="22"/>
              </w:rPr>
              <w:t>自-J-C3 透過環境相關議題的學</w:t>
            </w:r>
            <w:r w:rsidRPr="00B366B5">
              <w:rPr>
                <w:rFonts w:ascii="標楷體" w:eastAsia="標楷體" w:hAnsi="標楷體"/>
                <w:snapToGrid w:val="0"/>
                <w:sz w:val="22"/>
              </w:rPr>
              <w:lastRenderedPageBreak/>
              <w:t>習，能了解全球自然環境具有差異性與互動性，並能發展出自我文化認同與身為地球公民的價值觀。</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EC427" w14:textId="77777777" w:rsidR="00AB29E9" w:rsidRPr="00B366B5" w:rsidRDefault="00AB29E9" w:rsidP="00AB29E9">
            <w:pPr>
              <w:adjustRightInd w:val="0"/>
              <w:spacing w:line="260" w:lineRule="exact"/>
              <w:rPr>
                <w:sz w:val="22"/>
              </w:rPr>
            </w:pPr>
            <w:r w:rsidRPr="00B366B5">
              <w:rPr>
                <w:rFonts w:ascii="標楷體" w:eastAsia="標楷體" w:hAnsi="標楷體" w:hint="eastAsia"/>
                <w:sz w:val="22"/>
              </w:rPr>
              <w:lastRenderedPageBreak/>
              <w:t>Bc-IV-3 植物利用葉綠體進行光合作用，</w:t>
            </w:r>
            <w:r w:rsidRPr="00B366B5">
              <w:rPr>
                <w:rFonts w:ascii="標楷體" w:eastAsia="標楷體" w:hAnsi="標楷體" w:hint="eastAsia"/>
                <w:sz w:val="22"/>
              </w:rPr>
              <w:lastRenderedPageBreak/>
              <w:t>將二氧化碳和水轉變成醣類養分，並釋出氧氣；養分可供植物本身及動物生長所需。</w:t>
            </w:r>
          </w:p>
          <w:p w14:paraId="60D7D572" w14:textId="77777777" w:rsidR="00AB29E9" w:rsidRPr="00B366B5" w:rsidRDefault="00AB29E9" w:rsidP="00AB29E9">
            <w:pPr>
              <w:adjustRightInd w:val="0"/>
              <w:spacing w:line="260" w:lineRule="exact"/>
              <w:rPr>
                <w:sz w:val="22"/>
              </w:rPr>
            </w:pPr>
            <w:r w:rsidRPr="00B366B5">
              <w:rPr>
                <w:rFonts w:ascii="標楷體" w:eastAsia="標楷體" w:hAnsi="標楷體" w:hint="eastAsia"/>
                <w:sz w:val="22"/>
              </w:rPr>
              <w:t>Bc-IV-4 日光、二氧化碳和水分等因素會影響光合作用的進行，這些因素的影響可經由探究實驗來證實。</w:t>
            </w:r>
          </w:p>
          <w:p w14:paraId="532468FB" w14:textId="77777777" w:rsidR="00AB29E9" w:rsidRPr="00B366B5" w:rsidRDefault="00AB29E9" w:rsidP="00AB29E9">
            <w:pPr>
              <w:spacing w:line="260" w:lineRule="exact"/>
              <w:rPr>
                <w:sz w:val="22"/>
              </w:rPr>
            </w:pPr>
            <w:r w:rsidRPr="00B366B5">
              <w:rPr>
                <w:rFonts w:ascii="標楷體" w:eastAsia="標楷體" w:hAnsi="標楷體" w:hint="eastAsia"/>
                <w:sz w:val="22"/>
              </w:rPr>
              <w:t>Mb-IV-2 科學史上重要發現的過程，以及不同性別、背景、族群者於其中的貢獻。</w:t>
            </w:r>
          </w:p>
          <w:p w14:paraId="0A7A40FB" w14:textId="36DC349C" w:rsidR="00AB29E9" w:rsidRDefault="00AB29E9" w:rsidP="00AB29E9">
            <w:pPr>
              <w:jc w:val="center"/>
              <w:rPr>
                <w:rFonts w:ascii="標楷體" w:eastAsia="標楷體" w:hAnsi="標楷體" w:cs="標楷體"/>
                <w:strike/>
              </w:rPr>
            </w:pPr>
            <w:r w:rsidRPr="00B366B5">
              <w:rPr>
                <w:rFonts w:ascii="標楷體" w:eastAsia="標楷體" w:hAnsi="標楷體" w:hint="eastAsia"/>
                <w:sz w:val="22"/>
              </w:rPr>
              <w:t>Ba-IV-2 光合作用是將光能轉換成化學能；呼吸作用是將化學能轉換成熱能。</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B0CD4"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lastRenderedPageBreak/>
              <w:t>ti-IV-1 能依據已知的自然科學知識概</w:t>
            </w:r>
            <w:r w:rsidRPr="00B366B5">
              <w:rPr>
                <w:rFonts w:ascii="標楷體" w:eastAsia="標楷體" w:hAnsi="標楷體" w:hint="eastAsia"/>
                <w:sz w:val="22"/>
              </w:rPr>
              <w:lastRenderedPageBreak/>
              <w:t>念，經由自我或團體探索與討論的過程，想像當使用的觀察方法或實驗方法改變時，其結果可能產生的差異；並能嘗試在指導下以創新思考和方法得到新的模型、成品或結果。</w:t>
            </w:r>
          </w:p>
          <w:p w14:paraId="4687F7C8"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tm-IV-1 能從實驗過程、合作討論中理解較複雜的自然界模型，並能評估不同模型的優點和限制，進能應用在後續的科學理解或生活。</w:t>
            </w:r>
          </w:p>
          <w:p w14:paraId="69399A88" w14:textId="77777777" w:rsidR="00AB29E9" w:rsidRPr="00B366B5" w:rsidRDefault="00AB29E9" w:rsidP="00AB29E9">
            <w:pPr>
              <w:spacing w:line="260" w:lineRule="exact"/>
              <w:rPr>
                <w:sz w:val="22"/>
              </w:rPr>
            </w:pPr>
            <w:r w:rsidRPr="00B366B5">
              <w:rPr>
                <w:rFonts w:ascii="標楷體" w:eastAsia="標楷體" w:hAnsi="標楷體" w:hint="eastAsia"/>
                <w:sz w:val="22"/>
              </w:rPr>
              <w:t>po-IV-2 能辨別適合科學探究或適合以科學方式尋求解決的問題（或假說），並能依據觀察、蒐集資料、閱讀、思考、討論等，提出適宜探究之問題。</w:t>
            </w:r>
          </w:p>
          <w:p w14:paraId="61EA3C4E"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pe-IV-1 能辨明多個自變項、應變項並計劃適當次數的測試、預測</w:t>
            </w:r>
            <w:r w:rsidRPr="00B366B5">
              <w:rPr>
                <w:rFonts w:ascii="標楷體" w:eastAsia="標楷體" w:hAnsi="標楷體" w:hint="eastAsia"/>
                <w:sz w:val="22"/>
              </w:rPr>
              <w:lastRenderedPageBreak/>
              <w:t>活動的可能結果。在教師或教科書的指導或說明下，能了解探究的計畫，並進而能根據問題特性、資源（如設備、時間）等因素，規劃具有可信度（如多次測量等）的探究活動。</w:t>
            </w:r>
          </w:p>
          <w:p w14:paraId="72186190"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ai-IV-3 透過所學到的科學知識和科學探索的各種方法，解釋自然現象發生的原因，建立科學學習的自信心。</w:t>
            </w:r>
          </w:p>
          <w:p w14:paraId="2C63BA5D"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an-IV-2 分辨科學知識的確定性和持久性，會因科學研究的時空背景不同而有所變化。</w:t>
            </w:r>
          </w:p>
          <w:p w14:paraId="0F1BA45E" w14:textId="08F14EBD" w:rsidR="00AB29E9" w:rsidRDefault="00AB29E9" w:rsidP="00AB29E9">
            <w:pPr>
              <w:jc w:val="center"/>
              <w:rPr>
                <w:rFonts w:ascii="標楷體" w:eastAsia="標楷體" w:hAnsi="標楷體" w:cs="標楷體"/>
              </w:rPr>
            </w:pPr>
            <w:r w:rsidRPr="00B366B5">
              <w:rPr>
                <w:rFonts w:ascii="標楷體" w:eastAsia="標楷體" w:hAnsi="標楷體" w:hint="eastAsia"/>
                <w:sz w:val="22"/>
              </w:rPr>
              <w:t>an-IV-3 體察到不同性別、背景、族群科學家們具有堅毅、嚴謹和講求邏輯的特質，也具有好奇心、求知慾和想像力。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6710B"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lastRenderedPageBreak/>
              <w:t>觀察評量</w:t>
            </w:r>
          </w:p>
          <w:p w14:paraId="710B784D"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lastRenderedPageBreak/>
              <w:t>1.是否具備觀察、思考的能力。</w:t>
            </w:r>
          </w:p>
          <w:p w14:paraId="601322D9"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t>2.是否認真聽講。</w:t>
            </w:r>
          </w:p>
          <w:p w14:paraId="592CC8DB"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t>3.能思考並回答老師上課的問題。</w:t>
            </w:r>
          </w:p>
          <w:p w14:paraId="26225439" w14:textId="77777777" w:rsidR="00AB29E9" w:rsidRPr="00B366B5" w:rsidRDefault="00AB29E9" w:rsidP="00AB29E9">
            <w:pPr>
              <w:spacing w:line="260" w:lineRule="exact"/>
              <w:rPr>
                <w:bCs/>
                <w:snapToGrid w:val="0"/>
                <w:kern w:val="0"/>
                <w:sz w:val="22"/>
              </w:rPr>
            </w:pPr>
          </w:p>
          <w:p w14:paraId="0E05E04F"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t>專題報告</w:t>
            </w:r>
          </w:p>
          <w:p w14:paraId="127AE2C3"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t>1.分組設計關於光合作用的實驗並提出報告。</w:t>
            </w:r>
          </w:p>
          <w:p w14:paraId="327D730E" w14:textId="0F59FED3" w:rsidR="00AB29E9" w:rsidRDefault="00AB29E9" w:rsidP="00AB29E9">
            <w:pPr>
              <w:jc w:val="center"/>
              <w:rPr>
                <w:rFonts w:ascii="標楷體" w:eastAsia="標楷體" w:hAnsi="標楷體" w:cs="標楷體"/>
              </w:rPr>
            </w:pPr>
            <w:r w:rsidRPr="00B366B5">
              <w:rPr>
                <w:rFonts w:ascii="標楷體" w:eastAsia="標楷體" w:hAnsi="標楷體" w:hint="eastAsia"/>
                <w:bCs/>
                <w:snapToGrid w:val="0"/>
                <w:kern w:val="0"/>
                <w:sz w:val="22"/>
              </w:rPr>
              <w:t>2.討論發表相關的議題，並能說出沒有光合作用，生物無法獲得養分及氧氣，因而無法產生代謝所需的能量。</w:t>
            </w:r>
          </w:p>
        </w:tc>
        <w:tc>
          <w:tcPr>
            <w:tcW w:w="983" w:type="pct"/>
            <w:tcBorders>
              <w:top w:val="single" w:sz="4" w:space="0" w:color="000000"/>
              <w:left w:val="single" w:sz="4" w:space="0" w:color="000000"/>
              <w:bottom w:val="single" w:sz="4" w:space="0" w:color="000000"/>
              <w:right w:val="single" w:sz="4" w:space="0" w:color="000000"/>
            </w:tcBorders>
          </w:tcPr>
          <w:p w14:paraId="11B3AFD0" w14:textId="77777777" w:rsidR="00AB29E9" w:rsidRPr="005601AE" w:rsidRDefault="00AB29E9" w:rsidP="00AB29E9">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356C7C3B"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DE6A9B8"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509B9DB" w14:textId="581B7AAD" w:rsidR="00AB29E9" w:rsidRPr="00931AA0" w:rsidRDefault="003F335F" w:rsidP="00AB29E9">
            <w:pPr>
              <w:spacing w:line="240" w:lineRule="exact"/>
              <w:rPr>
                <w:rFonts w:ascii="標楷體" w:eastAsia="標楷體" w:hAnsi="標楷體" w:cs="標楷體"/>
                <w:color w:val="000000" w:themeColor="text1"/>
                <w:sz w:val="20"/>
                <w:szCs w:val="20"/>
              </w:rPr>
            </w:pPr>
            <w:r w:rsidRPr="00A97860">
              <w:rPr>
                <w:rFonts w:ascii="標楷體" w:eastAsia="標楷體" w:hAnsi="標楷體" w:cs="標楷體" w:hint="eastAsia"/>
                <w:sz w:val="22"/>
              </w:rPr>
              <w:lastRenderedPageBreak/>
              <w:t>■</w:t>
            </w:r>
            <w:r w:rsidRPr="00931AA0">
              <w:rPr>
                <w:rFonts w:ascii="標楷體" w:eastAsia="標楷體" w:hAnsi="標楷體" w:cs="標楷體" w:hint="eastAsia"/>
                <w:color w:val="000000" w:themeColor="text1"/>
                <w:sz w:val="20"/>
                <w:szCs w:val="20"/>
              </w:rPr>
              <w:t>現有平台教學:</w:t>
            </w:r>
            <w:r>
              <w:rPr>
                <w:rFonts w:ascii="標楷體" w:eastAsia="標楷體" w:hAnsi="標楷體" w:cs="標楷體" w:hint="eastAsia"/>
                <w:color w:val="000000" w:themeColor="text1"/>
                <w:sz w:val="20"/>
                <w:szCs w:val="20"/>
              </w:rPr>
              <w:t>翰林雲端學院</w:t>
            </w:r>
            <w:r w:rsidRPr="00931AA0">
              <w:rPr>
                <w:rFonts w:ascii="標楷體" w:eastAsia="標楷體" w:hAnsi="標楷體" w:cs="標楷體" w:hint="eastAsia"/>
                <w:color w:val="000000" w:themeColor="text1"/>
                <w:sz w:val="20"/>
                <w:szCs w:val="20"/>
              </w:rPr>
              <w:t xml:space="preserve">______ </w:t>
            </w:r>
            <w:r w:rsidR="00AB29E9" w:rsidRPr="00931AA0">
              <w:rPr>
                <w:rFonts w:ascii="標楷體" w:eastAsia="標楷體" w:hAnsi="標楷體" w:cs="標楷體" w:hint="eastAsia"/>
                <w:color w:val="000000" w:themeColor="text1"/>
                <w:sz w:val="20"/>
                <w:szCs w:val="20"/>
              </w:rPr>
              <w:t xml:space="preserve">   </w:t>
            </w:r>
            <w:r w:rsidR="00AB29E9" w:rsidRPr="00931AA0">
              <w:rPr>
                <w:rFonts w:ascii="標楷體" w:eastAsia="標楷體" w:hAnsi="標楷體" w:cs="標楷體" w:hint="eastAsia"/>
                <w:color w:val="000000" w:themeColor="text1"/>
                <w:sz w:val="20"/>
                <w:szCs w:val="20"/>
                <w:u w:val="single"/>
              </w:rPr>
              <w:t xml:space="preserve">    </w:t>
            </w:r>
            <w:r w:rsidR="00AB29E9" w:rsidRPr="00931AA0">
              <w:rPr>
                <w:rFonts w:ascii="標楷體" w:eastAsia="標楷體" w:hAnsi="標楷體" w:cs="標楷體" w:hint="eastAsia"/>
                <w:color w:val="000000" w:themeColor="text1"/>
                <w:sz w:val="20"/>
                <w:szCs w:val="20"/>
              </w:rPr>
              <w:t xml:space="preserve">     </w:t>
            </w:r>
            <w:r w:rsidR="00AB29E9" w:rsidRPr="00931AA0">
              <w:rPr>
                <w:rFonts w:ascii="標楷體" w:eastAsia="標楷體" w:hAnsi="標楷體" w:cs="標楷體" w:hint="eastAsia"/>
                <w:color w:val="000000" w:themeColor="text1"/>
                <w:sz w:val="20"/>
                <w:szCs w:val="20"/>
                <w:u w:val="single"/>
              </w:rPr>
              <w:t xml:space="preserve">    </w:t>
            </w:r>
          </w:p>
          <w:p w14:paraId="512BE15F" w14:textId="77777777" w:rsidR="00AB29E9" w:rsidRPr="00931AA0" w:rsidRDefault="00AB29E9" w:rsidP="00AB29E9">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B71D90C" w14:textId="77777777" w:rsidR="00AB29E9" w:rsidRPr="000865D9" w:rsidRDefault="00AB29E9" w:rsidP="00AB29E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79A06B89" w14:textId="77777777" w:rsidR="00AB29E9" w:rsidRPr="000865D9" w:rsidRDefault="00AB29E9" w:rsidP="00AB29E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B29E9" w:rsidRPr="000865D9" w14:paraId="2981B8D0" w14:textId="77777777" w:rsidTr="00A344A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D6126" w14:textId="77777777" w:rsidR="00AB29E9" w:rsidRDefault="00AB29E9" w:rsidP="00AB29E9">
            <w:pPr>
              <w:jc w:val="center"/>
              <w:rPr>
                <w:rFonts w:ascii="標楷體" w:eastAsia="標楷體" w:hAnsi="標楷體" w:cs="標楷體"/>
              </w:rPr>
            </w:pPr>
            <w:r>
              <w:rPr>
                <w:rFonts w:ascii="標楷體" w:eastAsia="標楷體" w:hAnsi="標楷體" w:cs="標楷體" w:hint="eastAsia"/>
              </w:rPr>
              <w:lastRenderedPageBreak/>
              <w:t>第11週</w:t>
            </w:r>
          </w:p>
          <w:p w14:paraId="112960B2" w14:textId="0A331E39" w:rsidR="00AB29E9" w:rsidRPr="0004090C" w:rsidRDefault="00AB29E9" w:rsidP="00AB29E9">
            <w:pPr>
              <w:jc w:val="center"/>
              <w:rPr>
                <w:rFonts w:ascii="標楷體" w:eastAsia="標楷體" w:hAnsi="標楷體" w:cs="標楷體"/>
              </w:rPr>
            </w:pPr>
            <w:r>
              <w:rPr>
                <w:rFonts w:ascii="標楷體" w:eastAsia="標楷體" w:hAnsi="標楷體" w:cs="標楷體" w:hint="eastAsia"/>
              </w:rPr>
              <w:t>11/10-11/14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1B009" w14:textId="77777777" w:rsidR="00AB29E9" w:rsidRPr="00B366B5" w:rsidRDefault="00AB29E9" w:rsidP="00AB29E9">
            <w:pPr>
              <w:spacing w:line="260" w:lineRule="exact"/>
              <w:jc w:val="both"/>
              <w:rPr>
                <w:bCs/>
                <w:snapToGrid w:val="0"/>
                <w:kern w:val="0"/>
                <w:sz w:val="22"/>
              </w:rPr>
            </w:pPr>
            <w:r w:rsidRPr="00B366B5">
              <w:rPr>
                <w:rFonts w:ascii="標楷體" w:eastAsia="標楷體" w:hAnsi="標楷體" w:hint="eastAsia"/>
                <w:bCs/>
                <w:snapToGrid w:val="0"/>
                <w:kern w:val="0"/>
                <w:sz w:val="22"/>
              </w:rPr>
              <w:t>第3章生物體的營養</w:t>
            </w:r>
          </w:p>
          <w:p w14:paraId="7B6F34D3" w14:textId="121AF269" w:rsidR="00AB29E9" w:rsidRDefault="00AB29E9" w:rsidP="00AB29E9">
            <w:pPr>
              <w:jc w:val="center"/>
              <w:rPr>
                <w:rFonts w:ascii="標楷體" w:eastAsia="標楷體" w:hAnsi="標楷體" w:cs="標楷體"/>
              </w:rPr>
            </w:pPr>
            <w:r w:rsidRPr="00B366B5">
              <w:rPr>
                <w:rFonts w:ascii="標楷體" w:eastAsia="標楷體" w:hAnsi="標楷體" w:hint="eastAsia"/>
                <w:bCs/>
                <w:snapToGrid w:val="0"/>
                <w:kern w:val="0"/>
                <w:sz w:val="22"/>
              </w:rPr>
              <w:t>3-4人體如何獲得養分</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24EE8" w14:textId="77777777" w:rsidR="00AB29E9" w:rsidRPr="00B366B5" w:rsidRDefault="00AB29E9" w:rsidP="00AB29E9">
            <w:pPr>
              <w:rPr>
                <w:sz w:val="22"/>
              </w:rPr>
            </w:pPr>
            <w:r w:rsidRPr="00B366B5">
              <w:rPr>
                <w:rFonts w:ascii="標楷體" w:eastAsia="標楷體" w:hAnsi="標楷體"/>
                <w:snapToGrid w:val="0"/>
                <w:sz w:val="22"/>
              </w:rPr>
              <w:t>自-J-A1 能應用科學知識、方法與態度於日常生活當中。</w:t>
            </w:r>
          </w:p>
          <w:p w14:paraId="744A6A46" w14:textId="5529ECED" w:rsidR="00AB29E9" w:rsidRDefault="00AB29E9" w:rsidP="00AB29E9">
            <w:pPr>
              <w:jc w:val="center"/>
              <w:rPr>
                <w:rFonts w:ascii="標楷體" w:eastAsia="標楷體" w:hAnsi="標楷體" w:cs="標楷體"/>
              </w:rPr>
            </w:pPr>
            <w:r w:rsidRPr="00B366B5">
              <w:rPr>
                <w:rFonts w:ascii="標楷體" w:eastAsia="標楷體" w:hAnsi="標楷體"/>
                <w:snapToGrid w:val="0"/>
                <w:sz w:val="22"/>
              </w:rPr>
              <w:t>自-J-A2 能將所習得的科學知識，連結到自己觀察到的自然現象及實驗數據，學習自我或團體探索證據、回應多元觀點，並能對問題、方法、資訊或數據的可信性抱持合理的懷疑態度或進行檢核，提出問題可能的解決方案。</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C07B9" w14:textId="44732759" w:rsidR="00AB29E9" w:rsidRDefault="00AB29E9" w:rsidP="00AB29E9">
            <w:pPr>
              <w:jc w:val="center"/>
              <w:rPr>
                <w:rFonts w:ascii="標楷體" w:eastAsia="標楷體" w:hAnsi="標楷體" w:cs="標楷體"/>
                <w:strike/>
              </w:rPr>
            </w:pPr>
            <w:r w:rsidRPr="00B366B5">
              <w:rPr>
                <w:rFonts w:ascii="標楷體" w:eastAsia="標楷體" w:hAnsi="標楷體" w:hint="eastAsia"/>
                <w:sz w:val="22"/>
              </w:rPr>
              <w:t>Db-IV-1 動物體（以人體為例）經由攝食、消化、吸收獲得所需的養分。</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966B7"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tr-IV-1 能將所習得的知識正確的連結到所觀察到的自然現象及實驗數據，並推論出其中的關聯，進而運用習得的知識來解釋自己論點的正確性。</w:t>
            </w:r>
          </w:p>
          <w:p w14:paraId="33A624BE"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po-IV-1 能從學習活動、日常經驗及科技運用、自然環境、書刊及網路媒體中，進行各種有計畫的觀察，進而能察覺問題。</w:t>
            </w:r>
          </w:p>
          <w:p w14:paraId="45212DA2" w14:textId="07DC5196" w:rsidR="00AB29E9" w:rsidRDefault="00AB29E9" w:rsidP="00AB29E9">
            <w:pPr>
              <w:jc w:val="center"/>
              <w:rPr>
                <w:rFonts w:ascii="標楷體" w:eastAsia="標楷體" w:hAnsi="標楷體" w:cs="標楷體"/>
              </w:rPr>
            </w:pPr>
            <w:r w:rsidRPr="00B366B5">
              <w:rPr>
                <w:rFonts w:ascii="標楷體" w:eastAsia="標楷體" w:hAnsi="標楷體" w:hint="eastAsia"/>
                <w:sz w:val="22"/>
              </w:rPr>
              <w:t>ah-IV-2 應用所學到的科學知識與科學探究方法，幫助自己做出最佳的決定。</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2A2B0"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t>觀察評量</w:t>
            </w:r>
          </w:p>
          <w:p w14:paraId="73980071"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t>1.是否具備觀察、思考的能力。</w:t>
            </w:r>
          </w:p>
          <w:p w14:paraId="2955EC55"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t>2.是否認真聽講。</w:t>
            </w:r>
          </w:p>
          <w:p w14:paraId="60584754"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t>3.對於老師的提問能正確回答。</w:t>
            </w:r>
          </w:p>
          <w:p w14:paraId="35B5422D"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t>口頭評量</w:t>
            </w:r>
          </w:p>
          <w:p w14:paraId="05B877F7"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t>1.能發表有關錄影帶的內容。</w:t>
            </w:r>
          </w:p>
          <w:p w14:paraId="10DEFA60"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t>2.能說出人體消化管的順序</w:t>
            </w:r>
          </w:p>
          <w:p w14:paraId="5537FED4"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t>。</w:t>
            </w:r>
          </w:p>
          <w:p w14:paraId="6037EF91"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t>3.重新排列消化管及消化腺的正確位置。</w:t>
            </w:r>
          </w:p>
          <w:p w14:paraId="24E06922" w14:textId="5CEE84BC" w:rsidR="00AB29E9" w:rsidRDefault="00AB29E9" w:rsidP="00AB29E9">
            <w:pPr>
              <w:jc w:val="center"/>
              <w:rPr>
                <w:rFonts w:ascii="標楷體" w:eastAsia="標楷體" w:hAnsi="標楷體" w:cs="標楷體"/>
              </w:rPr>
            </w:pPr>
            <w:r w:rsidRPr="00B366B5">
              <w:rPr>
                <w:rFonts w:ascii="標楷體" w:eastAsia="標楷體" w:hAnsi="標楷體" w:hint="eastAsia"/>
                <w:bCs/>
                <w:snapToGrid w:val="0"/>
                <w:kern w:val="0"/>
                <w:sz w:val="22"/>
              </w:rPr>
              <w:t>4.能說明食道的蠕動可以迫使食物向胃運輸。</w:t>
            </w:r>
          </w:p>
        </w:tc>
        <w:tc>
          <w:tcPr>
            <w:tcW w:w="983" w:type="pct"/>
            <w:tcBorders>
              <w:top w:val="single" w:sz="4" w:space="0" w:color="000000"/>
              <w:left w:val="single" w:sz="4" w:space="0" w:color="000000"/>
              <w:bottom w:val="single" w:sz="4" w:space="0" w:color="000000"/>
              <w:right w:val="single" w:sz="4" w:space="0" w:color="000000"/>
            </w:tcBorders>
          </w:tcPr>
          <w:p w14:paraId="502E098E" w14:textId="77777777" w:rsidR="00AB29E9" w:rsidRPr="005601AE" w:rsidRDefault="00AB29E9" w:rsidP="00AB29E9">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11315C03"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DA3A73F"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A53F2A7" w14:textId="368526C4" w:rsidR="00AB29E9" w:rsidRPr="00931AA0" w:rsidRDefault="003F335F" w:rsidP="00AB29E9">
            <w:pPr>
              <w:spacing w:line="240" w:lineRule="exact"/>
              <w:rPr>
                <w:rFonts w:ascii="標楷體" w:eastAsia="標楷體" w:hAnsi="標楷體" w:cs="標楷體"/>
                <w:color w:val="000000" w:themeColor="text1"/>
                <w:sz w:val="20"/>
                <w:szCs w:val="20"/>
              </w:rPr>
            </w:pPr>
            <w:r w:rsidRPr="00A97860">
              <w:rPr>
                <w:rFonts w:ascii="標楷體" w:eastAsia="標楷體" w:hAnsi="標楷體" w:cs="標楷體" w:hint="eastAsia"/>
                <w:sz w:val="22"/>
              </w:rPr>
              <w:t>■</w:t>
            </w:r>
            <w:r w:rsidRPr="00931AA0">
              <w:rPr>
                <w:rFonts w:ascii="標楷體" w:eastAsia="標楷體" w:hAnsi="標楷體" w:cs="標楷體" w:hint="eastAsia"/>
                <w:color w:val="000000" w:themeColor="text1"/>
                <w:sz w:val="20"/>
                <w:szCs w:val="20"/>
              </w:rPr>
              <w:t>現有平台教學:</w:t>
            </w:r>
            <w:r>
              <w:rPr>
                <w:rFonts w:ascii="標楷體" w:eastAsia="標楷體" w:hAnsi="標楷體" w:cs="標楷體" w:hint="eastAsia"/>
                <w:color w:val="000000" w:themeColor="text1"/>
                <w:sz w:val="20"/>
                <w:szCs w:val="20"/>
              </w:rPr>
              <w:t>翰林雲端學院</w:t>
            </w:r>
            <w:r w:rsidRPr="00931AA0">
              <w:rPr>
                <w:rFonts w:ascii="標楷體" w:eastAsia="標楷體" w:hAnsi="標楷體" w:cs="標楷體" w:hint="eastAsia"/>
                <w:color w:val="000000" w:themeColor="text1"/>
                <w:sz w:val="20"/>
                <w:szCs w:val="20"/>
              </w:rPr>
              <w:t xml:space="preserve">______ </w:t>
            </w:r>
            <w:r w:rsidR="00AB29E9" w:rsidRPr="00931AA0">
              <w:rPr>
                <w:rFonts w:ascii="標楷體" w:eastAsia="標楷體" w:hAnsi="標楷體" w:cs="標楷體" w:hint="eastAsia"/>
                <w:color w:val="000000" w:themeColor="text1"/>
                <w:sz w:val="20"/>
                <w:szCs w:val="20"/>
              </w:rPr>
              <w:t xml:space="preserve">    </w:t>
            </w:r>
            <w:r w:rsidR="00AB29E9" w:rsidRPr="00931AA0">
              <w:rPr>
                <w:rFonts w:ascii="標楷體" w:eastAsia="標楷體" w:hAnsi="標楷體" w:cs="標楷體" w:hint="eastAsia"/>
                <w:color w:val="000000" w:themeColor="text1"/>
                <w:sz w:val="20"/>
                <w:szCs w:val="20"/>
                <w:u w:val="single"/>
              </w:rPr>
              <w:t xml:space="preserve">    </w:t>
            </w:r>
            <w:r w:rsidR="00AB29E9" w:rsidRPr="00931AA0">
              <w:rPr>
                <w:rFonts w:ascii="標楷體" w:eastAsia="標楷體" w:hAnsi="標楷體" w:cs="標楷體" w:hint="eastAsia"/>
                <w:color w:val="000000" w:themeColor="text1"/>
                <w:sz w:val="20"/>
                <w:szCs w:val="20"/>
              </w:rPr>
              <w:t xml:space="preserve">     </w:t>
            </w:r>
            <w:r w:rsidR="00AB29E9" w:rsidRPr="00931AA0">
              <w:rPr>
                <w:rFonts w:ascii="標楷體" w:eastAsia="標楷體" w:hAnsi="標楷體" w:cs="標楷體" w:hint="eastAsia"/>
                <w:color w:val="000000" w:themeColor="text1"/>
                <w:sz w:val="20"/>
                <w:szCs w:val="20"/>
                <w:u w:val="single"/>
              </w:rPr>
              <w:t xml:space="preserve">    </w:t>
            </w:r>
          </w:p>
          <w:p w14:paraId="0190D78C" w14:textId="77777777" w:rsidR="00AB29E9" w:rsidRPr="00931AA0" w:rsidRDefault="00AB29E9" w:rsidP="00AB29E9">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CA9D879" w14:textId="77777777" w:rsidR="00AB29E9" w:rsidRPr="000865D9" w:rsidRDefault="00AB29E9" w:rsidP="00AB29E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AE25FCC" w14:textId="77777777" w:rsidR="00AB29E9" w:rsidRPr="000865D9" w:rsidRDefault="00AB29E9" w:rsidP="00AB29E9">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AB29E9" w:rsidRPr="000865D9" w14:paraId="7BBECA26" w14:textId="77777777" w:rsidTr="00A344A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4CA69" w14:textId="77777777" w:rsidR="00AB29E9" w:rsidRDefault="00AB29E9" w:rsidP="00AB29E9">
            <w:pPr>
              <w:jc w:val="center"/>
              <w:rPr>
                <w:rFonts w:ascii="標楷體" w:eastAsia="標楷體" w:hAnsi="標楷體" w:cs="標楷體"/>
              </w:rPr>
            </w:pPr>
            <w:r>
              <w:rPr>
                <w:rFonts w:ascii="標楷體" w:eastAsia="標楷體" w:hAnsi="標楷體" w:cs="標楷體" w:hint="eastAsia"/>
              </w:rPr>
              <w:t>第12週</w:t>
            </w:r>
          </w:p>
          <w:p w14:paraId="709BDF62" w14:textId="0ADDE54B" w:rsidR="00AB29E9" w:rsidRDefault="00AB29E9" w:rsidP="00AB29E9">
            <w:pPr>
              <w:jc w:val="center"/>
              <w:rPr>
                <w:rFonts w:ascii="標楷體" w:eastAsia="標楷體" w:hAnsi="標楷體" w:cs="標楷體"/>
              </w:rPr>
            </w:pPr>
            <w:r>
              <w:rPr>
                <w:rFonts w:ascii="標楷體" w:eastAsia="標楷體" w:hAnsi="標楷體" w:cs="標楷體" w:hint="eastAsia"/>
              </w:rPr>
              <w:t>11/17-11/21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71230" w14:textId="77777777" w:rsidR="00AB29E9" w:rsidRPr="00B366B5" w:rsidRDefault="00AB29E9" w:rsidP="00AB29E9">
            <w:pPr>
              <w:spacing w:line="260" w:lineRule="exact"/>
              <w:jc w:val="both"/>
              <w:rPr>
                <w:bCs/>
                <w:snapToGrid w:val="0"/>
                <w:kern w:val="0"/>
                <w:sz w:val="22"/>
              </w:rPr>
            </w:pPr>
            <w:r w:rsidRPr="00B366B5">
              <w:rPr>
                <w:rFonts w:ascii="標楷體" w:eastAsia="標楷體" w:hAnsi="標楷體" w:hint="eastAsia"/>
                <w:bCs/>
                <w:snapToGrid w:val="0"/>
                <w:kern w:val="0"/>
                <w:sz w:val="22"/>
              </w:rPr>
              <w:t>第4章生物體的運輸作用</w:t>
            </w:r>
          </w:p>
          <w:p w14:paraId="26D5B6AA" w14:textId="1E3198E0" w:rsidR="00AB29E9" w:rsidRDefault="00AB29E9" w:rsidP="00AB29E9">
            <w:pPr>
              <w:jc w:val="center"/>
              <w:rPr>
                <w:rFonts w:ascii="標楷體" w:eastAsia="標楷體" w:hAnsi="標楷體" w:cs="標楷體"/>
              </w:rPr>
            </w:pPr>
            <w:r w:rsidRPr="00B366B5">
              <w:rPr>
                <w:rFonts w:ascii="標楷體" w:eastAsia="標楷體" w:hAnsi="標楷體" w:hint="eastAsia"/>
                <w:bCs/>
                <w:snapToGrid w:val="0"/>
                <w:kern w:val="0"/>
                <w:sz w:val="22"/>
              </w:rPr>
              <w:t>4-1植物的運輸構造</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29041" w14:textId="77777777" w:rsidR="00AB29E9" w:rsidRPr="00B366B5" w:rsidRDefault="00AB29E9" w:rsidP="00AB29E9">
            <w:pPr>
              <w:rPr>
                <w:sz w:val="22"/>
              </w:rPr>
            </w:pPr>
            <w:r w:rsidRPr="00B366B5">
              <w:rPr>
                <w:rFonts w:ascii="標楷體" w:eastAsia="標楷體" w:hAnsi="標楷體"/>
                <w:snapToGrid w:val="0"/>
                <w:sz w:val="22"/>
              </w:rPr>
              <w:t>自-J-A2 能將所習得的科學知識，連結到自己觀察到的自然現象及實驗數據，學習自我或團體探索證據、回應多元觀點，並</w:t>
            </w:r>
            <w:r w:rsidRPr="00B366B5">
              <w:rPr>
                <w:rFonts w:ascii="標楷體" w:eastAsia="標楷體" w:hAnsi="標楷體"/>
                <w:snapToGrid w:val="0"/>
                <w:sz w:val="22"/>
              </w:rPr>
              <w:lastRenderedPageBreak/>
              <w:t>能對問題、方法、資訊或數據的可信性抱持合理的懷疑態度或進行檢核，提出問題可能的解決方案。</w:t>
            </w:r>
          </w:p>
          <w:p w14:paraId="16250760" w14:textId="77777777" w:rsidR="00AB29E9" w:rsidRPr="00B366B5" w:rsidRDefault="00AB29E9" w:rsidP="00AB29E9">
            <w:pPr>
              <w:rPr>
                <w:sz w:val="22"/>
              </w:rPr>
            </w:pPr>
            <w:r w:rsidRPr="00B366B5">
              <w:rPr>
                <w:rFonts w:ascii="標楷體" w:eastAsia="標楷體" w:hAnsi="標楷體"/>
                <w:snapToGrid w:val="0"/>
                <w:sz w:val="22"/>
              </w:rPr>
              <w:t>自-J-A3 具備從日常生活經驗中找出問題，並能根據問題特性、資源等因素，善用生活週遭的物品、器材儀器、科技設備及資源，規劃自然科學探究活動。</w:t>
            </w:r>
          </w:p>
          <w:p w14:paraId="2598A7CC" w14:textId="77777777" w:rsidR="00AB29E9" w:rsidRPr="00B366B5" w:rsidRDefault="00AB29E9" w:rsidP="00AB29E9">
            <w:pPr>
              <w:rPr>
                <w:sz w:val="22"/>
              </w:rPr>
            </w:pPr>
            <w:r w:rsidRPr="00B366B5">
              <w:rPr>
                <w:rFonts w:ascii="標楷體" w:eastAsia="標楷體" w:hAnsi="標楷體"/>
                <w:snapToGrid w:val="0"/>
                <w:sz w:val="22"/>
              </w:rPr>
              <w:t>自-J-B1 能分析歸納、製作圖表、使用資訊及數學運算等方法，整理自然科學資訊或數據，並利用口語、影像、文字與圖案、繪圖或實物、科學</w:t>
            </w:r>
            <w:r w:rsidRPr="00B366B5">
              <w:rPr>
                <w:rFonts w:ascii="標楷體" w:eastAsia="標楷體" w:hAnsi="標楷體"/>
                <w:snapToGrid w:val="0"/>
                <w:sz w:val="22"/>
              </w:rPr>
              <w:lastRenderedPageBreak/>
              <w:t>名詞、數學公式、模型等，表達探究之過程、發現與成果、價值和限制等。</w:t>
            </w:r>
          </w:p>
          <w:p w14:paraId="6C6A003E" w14:textId="77777777" w:rsidR="00AB29E9" w:rsidRPr="00B366B5" w:rsidRDefault="00AB29E9" w:rsidP="00AB29E9">
            <w:pPr>
              <w:rPr>
                <w:sz w:val="22"/>
              </w:rPr>
            </w:pPr>
            <w:r w:rsidRPr="00B366B5">
              <w:rPr>
                <w:rFonts w:ascii="標楷體" w:eastAsia="標楷體" w:hAnsi="標楷體"/>
                <w:snapToGrid w:val="0"/>
                <w:sz w:val="22"/>
              </w:rPr>
              <w:t>自-J-B2 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6FCD63F5" w14:textId="39984123" w:rsidR="00AB29E9" w:rsidRDefault="00AB29E9" w:rsidP="00AB29E9">
            <w:pPr>
              <w:jc w:val="center"/>
              <w:rPr>
                <w:rFonts w:ascii="標楷體" w:eastAsia="標楷體" w:hAnsi="標楷體" w:cs="標楷體"/>
              </w:rPr>
            </w:pPr>
            <w:r w:rsidRPr="00B366B5">
              <w:rPr>
                <w:rFonts w:ascii="標楷體" w:eastAsia="標楷體" w:hAnsi="標楷體"/>
                <w:snapToGrid w:val="0"/>
                <w:sz w:val="22"/>
              </w:rPr>
              <w:t>自-J-C2 透過合作學習，發展與同儕溝通、共同參與、共同執行及共同發掘科學相關知識</w:t>
            </w:r>
            <w:r w:rsidRPr="00B366B5">
              <w:rPr>
                <w:rFonts w:ascii="標楷體" w:eastAsia="標楷體" w:hAnsi="標楷體"/>
                <w:snapToGrid w:val="0"/>
                <w:sz w:val="22"/>
              </w:rPr>
              <w:lastRenderedPageBreak/>
              <w:t>與問題解決的能力。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0A3CB" w14:textId="2107A3DF" w:rsidR="00AB29E9" w:rsidRDefault="00AB29E9" w:rsidP="00AB29E9">
            <w:pPr>
              <w:jc w:val="center"/>
              <w:rPr>
                <w:rFonts w:ascii="標楷體" w:eastAsia="標楷體" w:hAnsi="標楷體" w:cs="標楷體"/>
                <w:strike/>
              </w:rPr>
            </w:pPr>
            <w:r w:rsidRPr="00B366B5">
              <w:rPr>
                <w:rFonts w:ascii="標楷體" w:eastAsia="標楷體" w:hAnsi="標楷體" w:hint="eastAsia"/>
                <w:sz w:val="22"/>
              </w:rPr>
              <w:lastRenderedPageBreak/>
              <w:t>Db-IV-6 植物體根、莖、葉、花、果實內的維管束，具有運輸功能。</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678C7"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tr-IV-1 能將所習得的知識正確的連結到所觀察到的自然現象及實驗數據，並推論出其中的關聯，進而運用習得的知識來解釋自己論點的正確性。</w:t>
            </w:r>
          </w:p>
          <w:p w14:paraId="07F4512C"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lastRenderedPageBreak/>
              <w:t>po-IV-1 能從學習活動、日常經驗及科技運用、自然環境、書刊及網路媒體中，進行各種有計畫的觀察，進而能察覺問題。</w:t>
            </w:r>
          </w:p>
          <w:p w14:paraId="42DAC785"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ai-IV-2 透過與同儕的討論，分享科學發現的樂趣。</w:t>
            </w:r>
          </w:p>
          <w:p w14:paraId="23186AE7" w14:textId="5E251E8B" w:rsidR="00AB29E9" w:rsidRDefault="00AB29E9" w:rsidP="00AB29E9">
            <w:pPr>
              <w:jc w:val="center"/>
              <w:rPr>
                <w:rFonts w:ascii="標楷體" w:eastAsia="標楷體" w:hAnsi="標楷體" w:cs="標楷體"/>
              </w:rPr>
            </w:pPr>
            <w:r w:rsidRPr="00B366B5">
              <w:rPr>
                <w:rFonts w:ascii="標楷體" w:eastAsia="標楷體" w:hAnsi="標楷體" w:hint="eastAsia"/>
                <w:sz w:val="22"/>
              </w:rPr>
              <w:t>ah-IV-2 應用所學到的科學知識與科學探究方法，幫助自己做出最佳的決定。</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1A38B"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lastRenderedPageBreak/>
              <w:t>觀察</w:t>
            </w:r>
          </w:p>
          <w:p w14:paraId="2CBBFEAA"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t>1.討論時是否發言踴躍。</w:t>
            </w:r>
          </w:p>
          <w:p w14:paraId="43257A34"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t>2.發表意見時是否條理清晰。</w:t>
            </w:r>
          </w:p>
          <w:p w14:paraId="0FCDEA72"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t>3.在別人發言時，是否能夠虛心傾聽，尊重他人。</w:t>
            </w:r>
          </w:p>
          <w:p w14:paraId="69A7CAD0"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lastRenderedPageBreak/>
              <w:t>口頭評量</w:t>
            </w:r>
          </w:p>
          <w:p w14:paraId="651C7EA1"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t>1.能說出維管束包含韌皮部與木質部。韌皮部運送養分；木質部運送水分。</w:t>
            </w:r>
          </w:p>
          <w:p w14:paraId="1132C401"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t>2.能比較玉米莖與向日葵莖中維管束排葉的差異。</w:t>
            </w:r>
          </w:p>
          <w:p w14:paraId="7AC9F6AF" w14:textId="639601D9" w:rsidR="00AB29E9" w:rsidRDefault="00AB29E9" w:rsidP="00AB29E9">
            <w:pPr>
              <w:jc w:val="center"/>
              <w:rPr>
                <w:rFonts w:ascii="標楷體" w:eastAsia="標楷體" w:hAnsi="標楷體" w:cs="標楷體"/>
              </w:rPr>
            </w:pPr>
            <w:r w:rsidRPr="00B366B5">
              <w:rPr>
                <w:rFonts w:ascii="標楷體" w:eastAsia="標楷體" w:hAnsi="標楷體" w:hint="eastAsia"/>
                <w:bCs/>
                <w:snapToGrid w:val="0"/>
                <w:kern w:val="0"/>
                <w:sz w:val="22"/>
              </w:rPr>
              <w:t>3.能說出何謂年輪及其成因。</w:t>
            </w:r>
          </w:p>
        </w:tc>
        <w:tc>
          <w:tcPr>
            <w:tcW w:w="983" w:type="pct"/>
            <w:tcBorders>
              <w:top w:val="single" w:sz="4" w:space="0" w:color="000000"/>
              <w:left w:val="single" w:sz="4" w:space="0" w:color="000000"/>
              <w:bottom w:val="single" w:sz="4" w:space="0" w:color="000000"/>
              <w:right w:val="single" w:sz="4" w:space="0" w:color="000000"/>
            </w:tcBorders>
          </w:tcPr>
          <w:p w14:paraId="31097E74" w14:textId="77777777" w:rsidR="00AB29E9" w:rsidRPr="005601AE" w:rsidRDefault="00AB29E9" w:rsidP="00AB29E9">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5444EAC0"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2EEB3F2"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A7A2FD8" w14:textId="314C1B80" w:rsidR="00AB29E9" w:rsidRPr="00931AA0" w:rsidRDefault="003F335F" w:rsidP="00AB29E9">
            <w:pPr>
              <w:spacing w:line="240" w:lineRule="exact"/>
              <w:rPr>
                <w:rFonts w:ascii="標楷體" w:eastAsia="標楷體" w:hAnsi="標楷體" w:cs="標楷體"/>
                <w:color w:val="000000" w:themeColor="text1"/>
                <w:sz w:val="20"/>
                <w:szCs w:val="20"/>
              </w:rPr>
            </w:pPr>
            <w:r w:rsidRPr="00A97860">
              <w:rPr>
                <w:rFonts w:ascii="標楷體" w:eastAsia="標楷體" w:hAnsi="標楷體" w:cs="標楷體" w:hint="eastAsia"/>
                <w:sz w:val="22"/>
              </w:rPr>
              <w:t>■</w:t>
            </w:r>
            <w:r w:rsidRPr="00931AA0">
              <w:rPr>
                <w:rFonts w:ascii="標楷體" w:eastAsia="標楷體" w:hAnsi="標楷體" w:cs="標楷體" w:hint="eastAsia"/>
                <w:color w:val="000000" w:themeColor="text1"/>
                <w:sz w:val="20"/>
                <w:szCs w:val="20"/>
              </w:rPr>
              <w:t>現有平台教學:</w:t>
            </w:r>
            <w:r>
              <w:rPr>
                <w:rFonts w:ascii="標楷體" w:eastAsia="標楷體" w:hAnsi="標楷體" w:cs="標楷體" w:hint="eastAsia"/>
                <w:color w:val="000000" w:themeColor="text1"/>
                <w:sz w:val="20"/>
                <w:szCs w:val="20"/>
              </w:rPr>
              <w:t>翰林雲端學院</w:t>
            </w:r>
            <w:r w:rsidRPr="00931AA0">
              <w:rPr>
                <w:rFonts w:ascii="標楷體" w:eastAsia="標楷體" w:hAnsi="標楷體" w:cs="標楷體" w:hint="eastAsia"/>
                <w:color w:val="000000" w:themeColor="text1"/>
                <w:sz w:val="20"/>
                <w:szCs w:val="20"/>
              </w:rPr>
              <w:t xml:space="preserve">______ </w:t>
            </w:r>
            <w:r w:rsidR="00AB29E9" w:rsidRPr="00931AA0">
              <w:rPr>
                <w:rFonts w:ascii="標楷體" w:eastAsia="標楷體" w:hAnsi="標楷體" w:cs="標楷體" w:hint="eastAsia"/>
                <w:color w:val="000000" w:themeColor="text1"/>
                <w:sz w:val="20"/>
                <w:szCs w:val="20"/>
              </w:rPr>
              <w:t xml:space="preserve">    </w:t>
            </w:r>
            <w:r w:rsidR="00AB29E9" w:rsidRPr="00931AA0">
              <w:rPr>
                <w:rFonts w:ascii="標楷體" w:eastAsia="標楷體" w:hAnsi="標楷體" w:cs="標楷體" w:hint="eastAsia"/>
                <w:color w:val="000000" w:themeColor="text1"/>
                <w:sz w:val="20"/>
                <w:szCs w:val="20"/>
                <w:u w:val="single"/>
              </w:rPr>
              <w:t xml:space="preserve">    </w:t>
            </w:r>
            <w:r w:rsidR="00AB29E9" w:rsidRPr="00931AA0">
              <w:rPr>
                <w:rFonts w:ascii="標楷體" w:eastAsia="標楷體" w:hAnsi="標楷體" w:cs="標楷體" w:hint="eastAsia"/>
                <w:color w:val="000000" w:themeColor="text1"/>
                <w:sz w:val="20"/>
                <w:szCs w:val="20"/>
              </w:rPr>
              <w:t xml:space="preserve">     </w:t>
            </w:r>
            <w:r w:rsidR="00AB29E9" w:rsidRPr="00931AA0">
              <w:rPr>
                <w:rFonts w:ascii="標楷體" w:eastAsia="標楷體" w:hAnsi="標楷體" w:cs="標楷體" w:hint="eastAsia"/>
                <w:color w:val="000000" w:themeColor="text1"/>
                <w:sz w:val="20"/>
                <w:szCs w:val="20"/>
                <w:u w:val="single"/>
              </w:rPr>
              <w:t xml:space="preserve">    </w:t>
            </w:r>
          </w:p>
          <w:p w14:paraId="4C8A3EB8" w14:textId="77777777" w:rsidR="00AB29E9" w:rsidRPr="00931AA0" w:rsidRDefault="00AB29E9" w:rsidP="00AB29E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E94FD18" w14:textId="77777777" w:rsidR="00AB29E9" w:rsidRPr="000865D9" w:rsidRDefault="00AB29E9" w:rsidP="00AB29E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4BE8345" w14:textId="77777777" w:rsidR="00AB29E9" w:rsidRPr="000865D9" w:rsidRDefault="00AB29E9" w:rsidP="00AB29E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B29E9" w:rsidRPr="000865D9" w14:paraId="38D696C0" w14:textId="77777777" w:rsidTr="00A344A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ACE67" w14:textId="77777777" w:rsidR="00AB29E9" w:rsidRDefault="00AB29E9" w:rsidP="00AB29E9">
            <w:pPr>
              <w:jc w:val="center"/>
              <w:rPr>
                <w:rFonts w:ascii="標楷體" w:eastAsia="標楷體" w:hAnsi="標楷體" w:cs="標楷體"/>
              </w:rPr>
            </w:pPr>
            <w:r>
              <w:rPr>
                <w:rFonts w:ascii="標楷體" w:eastAsia="標楷體" w:hAnsi="標楷體" w:cs="標楷體" w:hint="eastAsia"/>
              </w:rPr>
              <w:lastRenderedPageBreak/>
              <w:t>第13週</w:t>
            </w:r>
          </w:p>
          <w:p w14:paraId="65484FB6" w14:textId="77777777" w:rsidR="00AB29E9" w:rsidRDefault="00AB29E9" w:rsidP="00AB29E9">
            <w:pPr>
              <w:jc w:val="center"/>
              <w:rPr>
                <w:rFonts w:ascii="標楷體" w:eastAsia="標楷體" w:hAnsi="標楷體" w:cs="標楷體"/>
              </w:rPr>
            </w:pPr>
            <w:r>
              <w:rPr>
                <w:rFonts w:ascii="標楷體" w:eastAsia="標楷體" w:hAnsi="標楷體" w:cs="標楷體" w:hint="eastAsia"/>
              </w:rPr>
              <w:t>11/24-11/28</w:t>
            </w:r>
          </w:p>
          <w:p w14:paraId="615E1D12" w14:textId="55C6D70F" w:rsidR="00AB29E9" w:rsidRDefault="00AB29E9" w:rsidP="00AB29E9">
            <w:pPr>
              <w:jc w:val="center"/>
              <w:rPr>
                <w:rFonts w:ascii="標楷體" w:eastAsia="標楷體" w:hAnsi="標楷體" w:cs="標楷體"/>
              </w:rPr>
            </w:pPr>
            <w:r>
              <w:rPr>
                <w:rFonts w:ascii="標楷體" w:eastAsia="標楷體" w:hAnsi="標楷體" w:cs="標楷體" w:hint="eastAsia"/>
              </w:rPr>
              <w:t>第二次定期評量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1D779" w14:textId="77777777" w:rsidR="00AB29E9" w:rsidRPr="00B366B5" w:rsidRDefault="00AB29E9" w:rsidP="00AB29E9">
            <w:pPr>
              <w:spacing w:line="260" w:lineRule="exact"/>
              <w:jc w:val="both"/>
              <w:rPr>
                <w:bCs/>
                <w:snapToGrid w:val="0"/>
                <w:kern w:val="0"/>
                <w:sz w:val="22"/>
              </w:rPr>
            </w:pPr>
            <w:r w:rsidRPr="00B366B5">
              <w:rPr>
                <w:rFonts w:ascii="標楷體" w:eastAsia="標楷體" w:hAnsi="標楷體" w:hint="eastAsia"/>
                <w:bCs/>
                <w:snapToGrid w:val="0"/>
                <w:kern w:val="0"/>
                <w:sz w:val="22"/>
              </w:rPr>
              <w:t>第4章生物體的運輸作用</w:t>
            </w:r>
          </w:p>
          <w:p w14:paraId="728E32BF" w14:textId="6943F72D" w:rsidR="00AB29E9" w:rsidRDefault="00AB29E9" w:rsidP="00AB29E9">
            <w:pPr>
              <w:jc w:val="center"/>
              <w:rPr>
                <w:rFonts w:ascii="標楷體" w:eastAsia="標楷體" w:hAnsi="標楷體" w:cs="標楷體"/>
              </w:rPr>
            </w:pPr>
            <w:r w:rsidRPr="00B366B5">
              <w:rPr>
                <w:rFonts w:ascii="標楷體" w:eastAsia="標楷體" w:hAnsi="標楷體" w:hint="eastAsia"/>
                <w:bCs/>
                <w:snapToGrid w:val="0"/>
                <w:kern w:val="0"/>
                <w:sz w:val="22"/>
              </w:rPr>
              <w:t>4-2植物體內物質的運輸</w:t>
            </w:r>
            <w:r>
              <w:rPr>
                <w:rFonts w:ascii="標楷體" w:eastAsia="標楷體" w:hAnsi="標楷體" w:hint="eastAsia"/>
                <w:bCs/>
                <w:snapToGrid w:val="0"/>
                <w:kern w:val="0"/>
                <w:sz w:val="22"/>
              </w:rPr>
              <w:t>(第二次段考)</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E585B" w14:textId="77777777" w:rsidR="00AB29E9" w:rsidRPr="00B366B5" w:rsidRDefault="00AB29E9" w:rsidP="00AB29E9">
            <w:pPr>
              <w:rPr>
                <w:sz w:val="22"/>
              </w:rPr>
            </w:pPr>
            <w:r w:rsidRPr="00B366B5">
              <w:rPr>
                <w:rFonts w:ascii="標楷體" w:eastAsia="標楷體" w:hAnsi="標楷體"/>
                <w:snapToGrid w:val="0"/>
                <w:sz w:val="22"/>
              </w:rPr>
              <w:t>自-J-A1 能應用科學知識、方法與態度於日常生活當中。</w:t>
            </w:r>
          </w:p>
          <w:p w14:paraId="543DC937" w14:textId="7740812F" w:rsidR="00AB29E9" w:rsidRDefault="00AB29E9" w:rsidP="00AB29E9">
            <w:pPr>
              <w:jc w:val="center"/>
              <w:rPr>
                <w:rFonts w:ascii="標楷體" w:eastAsia="標楷體" w:hAnsi="標楷體" w:cs="標楷體"/>
              </w:rPr>
            </w:pPr>
            <w:r w:rsidRPr="00B366B5">
              <w:rPr>
                <w:rFonts w:ascii="標楷體" w:eastAsia="標楷體" w:hAnsi="標楷體"/>
                <w:snapToGrid w:val="0"/>
                <w:sz w:val="22"/>
              </w:rPr>
              <w:t>自-J-A3 具備從日常生活經驗中找出問題，並能根據問題特性、資源等因素，善用生活週遭的物品、器材儀器、科技設備及資源，規劃自然科學探究活動。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D1852" w14:textId="00A8D819" w:rsidR="00AB29E9" w:rsidRDefault="00AB29E9" w:rsidP="00AB29E9">
            <w:pPr>
              <w:jc w:val="center"/>
              <w:rPr>
                <w:rFonts w:ascii="標楷體" w:eastAsia="標楷體" w:hAnsi="標楷體" w:cs="標楷體"/>
                <w:strike/>
              </w:rPr>
            </w:pPr>
            <w:r w:rsidRPr="00B366B5">
              <w:rPr>
                <w:rFonts w:ascii="標楷體" w:eastAsia="標楷體" w:hAnsi="標楷體" w:hint="eastAsia"/>
                <w:sz w:val="22"/>
              </w:rPr>
              <w:t>Db-IV-6 植物體根、莖、葉、花、果實內的維管束，具有運輸功能。</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6D979"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ai-IV-1 動手實作解決問題或驗證自己想法，而獲得成就感。</w:t>
            </w:r>
          </w:p>
          <w:p w14:paraId="3281DF1C"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ai-IV-2 透過與同儕的討論，分享科學發現的樂趣。</w:t>
            </w:r>
          </w:p>
          <w:p w14:paraId="3B59068B"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ai-IV-3 透過所學到的科學知識和科學探索的各種方法，解釋自然現象發生的原因，建立科學學習的自信心。</w:t>
            </w:r>
          </w:p>
          <w:p w14:paraId="615CE660"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ah-IV-2 應用所學到的科學知識與科學探究方法，幫助自己做出最佳的決定。</w:t>
            </w:r>
          </w:p>
          <w:p w14:paraId="43FECF96"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pa-IV-2 能運用科學原理、思考智能、數學等方法，從（所得的）資訊或數據，形成解釋、發現新知、獲知因果關係、解決問題或是發現新的問題。並能將自己的探究結果和同學</w:t>
            </w:r>
            <w:r w:rsidRPr="00B366B5">
              <w:rPr>
                <w:rFonts w:ascii="標楷體" w:eastAsia="標楷體" w:hAnsi="標楷體" w:hint="eastAsia"/>
                <w:sz w:val="22"/>
              </w:rPr>
              <w:lastRenderedPageBreak/>
              <w:t>的結果或其他相關的資訊比較對照，相互檢核，確認結果。</w:t>
            </w:r>
          </w:p>
          <w:p w14:paraId="216E77C0"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pc-IV-1 能理解同學的探究過程和結果（或經簡化過的科學報告），提出合理而且具有根據的疑問或意見。並能對問題、探究方法、證據及發現，彼此間的符應情形，進行檢核並提出可能的改善方案。</w:t>
            </w:r>
          </w:p>
          <w:p w14:paraId="25F4B474"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pc-IV-2 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14:paraId="37BB865B"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lastRenderedPageBreak/>
              <w:t>pe-IV-1 能辨明多個自變項、應變項並計劃適當次數的測試、預測活動的可能結果。在教師或教科書的指導或說明下，能了解探究的計畫，並進而能根據問題特性、資源（如設備、時間）等因素，規劃具有可信度（如多次測量等）的探究活動。</w:t>
            </w:r>
          </w:p>
          <w:p w14:paraId="301E1E16"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pe-IV-2 能正確安全操作適合學習階段的物品、器材儀器、科技設備與資源。能進行客觀的質性觀測或數值量冊並詳實記錄。</w:t>
            </w:r>
          </w:p>
          <w:p w14:paraId="0E750158"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po-IV-1 能從學習活動、日常經驗及科技運用、自然環境、書刊及網路媒體中，進行各種有計畫的觀察，進而能察覺問題。</w:t>
            </w:r>
          </w:p>
          <w:p w14:paraId="39C14E28"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tr-IV-1 能將所習得的知識</w:t>
            </w:r>
            <w:r w:rsidRPr="00B366B5">
              <w:rPr>
                <w:rFonts w:ascii="標楷體" w:eastAsia="標楷體" w:hAnsi="標楷體" w:hint="eastAsia"/>
                <w:sz w:val="22"/>
              </w:rPr>
              <w:lastRenderedPageBreak/>
              <w:t>正確的連結到所觀察到的自然現象及實驗數據，並推論出其中的關聯，進而運用習得的知識來解釋自己論點的正確性。</w:t>
            </w:r>
          </w:p>
          <w:p w14:paraId="47E02F6B"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tc-IV-1 能依據已知的自然科學知識與概念，對自己蒐集與分類的科學數據，抱持合理的懷疑態度，並對他人的資訊或報告，提出自己的看法或解釋。</w:t>
            </w:r>
          </w:p>
          <w:p w14:paraId="7E88025F"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tm-IV-1 能從實驗過程、合作討論中理解較複雜的自然界模型，並能評估不同模型的優點和限制，進能應用在後續的科學理解或生活。</w:t>
            </w:r>
          </w:p>
          <w:p w14:paraId="4B7AFDB8" w14:textId="42CFE2EF" w:rsidR="00AB29E9" w:rsidRDefault="00AB29E9" w:rsidP="00AB29E9">
            <w:pPr>
              <w:jc w:val="center"/>
              <w:rPr>
                <w:rFonts w:ascii="標楷體" w:eastAsia="標楷體" w:hAnsi="標楷體" w:cs="標楷體"/>
              </w:rPr>
            </w:pPr>
            <w:r w:rsidRPr="00B366B5">
              <w:rPr>
                <w:rFonts w:ascii="標楷體" w:eastAsia="標楷體" w:hAnsi="標楷體" w:hint="eastAsia"/>
                <w:sz w:val="22"/>
              </w:rPr>
              <w:t>po-IV-2 能辨別適合科學探究或適合以科學方式尋求解決的問題（或假說），並能依據觀察、蒐集資料、閱讀、</w:t>
            </w:r>
            <w:r w:rsidRPr="00B366B5">
              <w:rPr>
                <w:rFonts w:ascii="標楷體" w:eastAsia="標楷體" w:hAnsi="標楷體" w:hint="eastAsia"/>
                <w:sz w:val="22"/>
              </w:rPr>
              <w:lastRenderedPageBreak/>
              <w:t>思考、討論等，提出適宜探究之問題。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1BE5F"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lastRenderedPageBreak/>
              <w:t>觀察</w:t>
            </w:r>
          </w:p>
          <w:p w14:paraId="41310A4B"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t>1.討論時是否發言踴躍。</w:t>
            </w:r>
          </w:p>
          <w:p w14:paraId="1164B98A"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t>2.發表意見時是否條理清晰。</w:t>
            </w:r>
          </w:p>
          <w:p w14:paraId="602E91E3"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t>3.在別人發言時，是否能夠虛心傾聽，尊重他人。</w:t>
            </w:r>
          </w:p>
          <w:p w14:paraId="759F987D"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t>口頭評量</w:t>
            </w:r>
          </w:p>
          <w:p w14:paraId="06A9EA40"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t>1.能說出維管束包含韌皮部與木質部。韌皮部運送養分；木質部運送水分。</w:t>
            </w:r>
          </w:p>
          <w:p w14:paraId="3F8C5006"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t>2.能說出養分及水分在植物體內運輸的方式。</w:t>
            </w:r>
          </w:p>
          <w:p w14:paraId="48646651" w14:textId="04E6C78E" w:rsidR="00AB29E9" w:rsidRDefault="00AB29E9" w:rsidP="00AB29E9">
            <w:pPr>
              <w:jc w:val="center"/>
              <w:rPr>
                <w:rFonts w:ascii="標楷體" w:eastAsia="標楷體" w:hAnsi="標楷體" w:cs="標楷體"/>
              </w:rPr>
            </w:pPr>
            <w:r w:rsidRPr="00B366B5">
              <w:rPr>
                <w:rFonts w:ascii="標楷體" w:eastAsia="標楷體" w:hAnsi="標楷體" w:hint="eastAsia"/>
                <w:bCs/>
                <w:snapToGrid w:val="0"/>
                <w:kern w:val="0"/>
                <w:sz w:val="22"/>
              </w:rPr>
              <w:t>3.能說出蒸散作用與水分上升的關係。</w:t>
            </w:r>
          </w:p>
        </w:tc>
        <w:tc>
          <w:tcPr>
            <w:tcW w:w="983" w:type="pct"/>
            <w:tcBorders>
              <w:top w:val="single" w:sz="4" w:space="0" w:color="000000"/>
              <w:left w:val="single" w:sz="4" w:space="0" w:color="000000"/>
              <w:bottom w:val="single" w:sz="4" w:space="0" w:color="000000"/>
              <w:right w:val="single" w:sz="4" w:space="0" w:color="000000"/>
            </w:tcBorders>
          </w:tcPr>
          <w:p w14:paraId="4EB60F89" w14:textId="77777777" w:rsidR="00AB29E9" w:rsidRPr="005601AE" w:rsidRDefault="00AB29E9" w:rsidP="00AB29E9">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397EDA01"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27E2D08"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D926F7C" w14:textId="3E63CFE2" w:rsidR="00AB29E9" w:rsidRPr="00931AA0" w:rsidRDefault="003F335F" w:rsidP="00AB29E9">
            <w:pPr>
              <w:spacing w:line="240" w:lineRule="exact"/>
              <w:rPr>
                <w:rFonts w:ascii="標楷體" w:eastAsia="標楷體" w:hAnsi="標楷體" w:cs="標楷體"/>
                <w:color w:val="000000" w:themeColor="text1"/>
                <w:sz w:val="20"/>
                <w:szCs w:val="20"/>
              </w:rPr>
            </w:pPr>
            <w:r w:rsidRPr="00A97860">
              <w:rPr>
                <w:rFonts w:ascii="標楷體" w:eastAsia="標楷體" w:hAnsi="標楷體" w:cs="標楷體" w:hint="eastAsia"/>
                <w:sz w:val="22"/>
              </w:rPr>
              <w:t>■</w:t>
            </w:r>
            <w:r w:rsidRPr="00931AA0">
              <w:rPr>
                <w:rFonts w:ascii="標楷體" w:eastAsia="標楷體" w:hAnsi="標楷體" w:cs="標楷體" w:hint="eastAsia"/>
                <w:color w:val="000000" w:themeColor="text1"/>
                <w:sz w:val="20"/>
                <w:szCs w:val="20"/>
              </w:rPr>
              <w:t>現有平台教學:</w:t>
            </w:r>
            <w:r>
              <w:rPr>
                <w:rFonts w:ascii="標楷體" w:eastAsia="標楷體" w:hAnsi="標楷體" w:cs="標楷體" w:hint="eastAsia"/>
                <w:color w:val="000000" w:themeColor="text1"/>
                <w:sz w:val="20"/>
                <w:szCs w:val="20"/>
              </w:rPr>
              <w:t>翰林雲端學院</w:t>
            </w:r>
            <w:r w:rsidRPr="00931AA0">
              <w:rPr>
                <w:rFonts w:ascii="標楷體" w:eastAsia="標楷體" w:hAnsi="標楷體" w:cs="標楷體" w:hint="eastAsia"/>
                <w:color w:val="000000" w:themeColor="text1"/>
                <w:sz w:val="20"/>
                <w:szCs w:val="20"/>
              </w:rPr>
              <w:t xml:space="preserve">______ </w:t>
            </w:r>
            <w:r w:rsidR="00AB29E9" w:rsidRPr="00931AA0">
              <w:rPr>
                <w:rFonts w:ascii="標楷體" w:eastAsia="標楷體" w:hAnsi="標楷體" w:cs="標楷體" w:hint="eastAsia"/>
                <w:color w:val="000000" w:themeColor="text1"/>
                <w:sz w:val="20"/>
                <w:szCs w:val="20"/>
              </w:rPr>
              <w:t xml:space="preserve">    </w:t>
            </w:r>
            <w:r w:rsidR="00AB29E9" w:rsidRPr="00931AA0">
              <w:rPr>
                <w:rFonts w:ascii="標楷體" w:eastAsia="標楷體" w:hAnsi="標楷體" w:cs="標楷體" w:hint="eastAsia"/>
                <w:color w:val="000000" w:themeColor="text1"/>
                <w:sz w:val="20"/>
                <w:szCs w:val="20"/>
                <w:u w:val="single"/>
              </w:rPr>
              <w:t xml:space="preserve">    </w:t>
            </w:r>
            <w:r w:rsidR="00AB29E9" w:rsidRPr="00931AA0">
              <w:rPr>
                <w:rFonts w:ascii="標楷體" w:eastAsia="標楷體" w:hAnsi="標楷體" w:cs="標楷體" w:hint="eastAsia"/>
                <w:color w:val="000000" w:themeColor="text1"/>
                <w:sz w:val="20"/>
                <w:szCs w:val="20"/>
              </w:rPr>
              <w:t xml:space="preserve">     </w:t>
            </w:r>
            <w:r w:rsidR="00AB29E9" w:rsidRPr="00931AA0">
              <w:rPr>
                <w:rFonts w:ascii="標楷體" w:eastAsia="標楷體" w:hAnsi="標楷體" w:cs="標楷體" w:hint="eastAsia"/>
                <w:color w:val="000000" w:themeColor="text1"/>
                <w:sz w:val="20"/>
                <w:szCs w:val="20"/>
                <w:u w:val="single"/>
              </w:rPr>
              <w:t xml:space="preserve">    </w:t>
            </w:r>
          </w:p>
          <w:p w14:paraId="05CBD140" w14:textId="77777777" w:rsidR="00AB29E9" w:rsidRPr="00931AA0" w:rsidRDefault="00AB29E9" w:rsidP="00AB29E9">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7727389F" w14:textId="77777777" w:rsidR="00AB29E9" w:rsidRPr="000865D9" w:rsidRDefault="00AB29E9" w:rsidP="00AB29E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6B42AB1" w14:textId="77777777" w:rsidR="00AB29E9" w:rsidRPr="000865D9" w:rsidRDefault="00AB29E9" w:rsidP="00AB29E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B29E9" w:rsidRPr="000865D9" w14:paraId="32161606" w14:textId="77777777" w:rsidTr="00A344A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082A3" w14:textId="77777777" w:rsidR="00AB29E9" w:rsidRDefault="00AB29E9" w:rsidP="00AB29E9">
            <w:pPr>
              <w:jc w:val="center"/>
              <w:rPr>
                <w:rFonts w:ascii="標楷體" w:eastAsia="標楷體" w:hAnsi="標楷體" w:cs="標楷體"/>
              </w:rPr>
            </w:pPr>
            <w:r>
              <w:rPr>
                <w:rFonts w:ascii="標楷體" w:eastAsia="標楷體" w:hAnsi="標楷體" w:cs="標楷體" w:hint="eastAsia"/>
              </w:rPr>
              <w:lastRenderedPageBreak/>
              <w:t>第14週</w:t>
            </w:r>
          </w:p>
          <w:p w14:paraId="1B622469" w14:textId="699FD103" w:rsidR="00AB29E9" w:rsidRDefault="00AB29E9" w:rsidP="00AB29E9">
            <w:pPr>
              <w:jc w:val="center"/>
              <w:rPr>
                <w:rFonts w:ascii="標楷體" w:eastAsia="標楷體" w:hAnsi="標楷體" w:cs="標楷體"/>
              </w:rPr>
            </w:pPr>
            <w:r>
              <w:rPr>
                <w:rFonts w:ascii="標楷體" w:eastAsia="標楷體" w:hAnsi="標楷體" w:cs="標楷體" w:hint="eastAsia"/>
              </w:rPr>
              <w:t>12/01-12/05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2501B" w14:textId="77777777" w:rsidR="00AB29E9" w:rsidRPr="00B366B5" w:rsidRDefault="00AB29E9" w:rsidP="00AB29E9">
            <w:pPr>
              <w:spacing w:line="260" w:lineRule="exact"/>
              <w:jc w:val="both"/>
              <w:rPr>
                <w:bCs/>
                <w:snapToGrid w:val="0"/>
                <w:kern w:val="0"/>
                <w:sz w:val="22"/>
              </w:rPr>
            </w:pPr>
            <w:r w:rsidRPr="00B366B5">
              <w:rPr>
                <w:rFonts w:ascii="標楷體" w:eastAsia="標楷體" w:hAnsi="標楷體" w:hint="eastAsia"/>
                <w:bCs/>
                <w:snapToGrid w:val="0"/>
                <w:kern w:val="0"/>
                <w:sz w:val="22"/>
              </w:rPr>
              <w:t>第4章生物體的運輸作用</w:t>
            </w:r>
          </w:p>
          <w:p w14:paraId="1F1B8FC3" w14:textId="3647D428" w:rsidR="00AB29E9" w:rsidRDefault="00AB29E9" w:rsidP="00AB29E9">
            <w:pPr>
              <w:jc w:val="center"/>
              <w:rPr>
                <w:rFonts w:ascii="標楷體" w:eastAsia="標楷體" w:hAnsi="標楷體" w:cs="標楷體"/>
              </w:rPr>
            </w:pPr>
            <w:r w:rsidRPr="00B366B5">
              <w:rPr>
                <w:rFonts w:ascii="標楷體" w:eastAsia="標楷體" w:hAnsi="標楷體" w:hint="eastAsia"/>
                <w:bCs/>
                <w:snapToGrid w:val="0"/>
                <w:kern w:val="0"/>
                <w:sz w:val="22"/>
              </w:rPr>
              <w:t>4-3人體血液循環的組成</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2CCC8" w14:textId="77777777" w:rsidR="00AB29E9" w:rsidRPr="00B366B5" w:rsidRDefault="00AB29E9" w:rsidP="00AB29E9">
            <w:pPr>
              <w:rPr>
                <w:sz w:val="22"/>
              </w:rPr>
            </w:pPr>
            <w:r w:rsidRPr="00B366B5">
              <w:rPr>
                <w:rFonts w:ascii="標楷體" w:eastAsia="標楷體" w:hAnsi="標楷體"/>
                <w:snapToGrid w:val="0"/>
                <w:sz w:val="22"/>
              </w:rPr>
              <w:t>自-J-A1 能應用科學知識、方法與態度於日常生活當中。</w:t>
            </w:r>
          </w:p>
          <w:p w14:paraId="7F66E77B" w14:textId="0C971516" w:rsidR="00AB29E9" w:rsidRDefault="00AB29E9" w:rsidP="00AB29E9">
            <w:pPr>
              <w:jc w:val="center"/>
              <w:rPr>
                <w:rFonts w:ascii="標楷體" w:eastAsia="標楷體" w:hAnsi="標楷體" w:cs="標楷體"/>
              </w:rPr>
            </w:pPr>
            <w:r w:rsidRPr="00B366B5">
              <w:rPr>
                <w:rFonts w:ascii="標楷體" w:eastAsia="標楷體" w:hAnsi="標楷體"/>
                <w:snapToGrid w:val="0"/>
                <w:sz w:val="22"/>
              </w:rPr>
              <w:t>自-J-C3 透過環境相關議題的學習，能了解全球自然環境具有差異性與互動性，並能發展出自我文化認同與身為地球公民的價值觀。</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B4A01" w14:textId="1B10AD5C" w:rsidR="00AB29E9" w:rsidRDefault="00AB29E9" w:rsidP="00AB29E9">
            <w:pPr>
              <w:jc w:val="center"/>
              <w:rPr>
                <w:rFonts w:ascii="標楷體" w:eastAsia="標楷體" w:hAnsi="標楷體" w:cs="標楷體"/>
                <w:strike/>
              </w:rPr>
            </w:pPr>
            <w:r w:rsidRPr="00B366B5">
              <w:rPr>
                <w:rFonts w:ascii="標楷體" w:eastAsia="標楷體" w:hAnsi="標楷體" w:hint="eastAsia"/>
                <w:sz w:val="22"/>
              </w:rPr>
              <w:t>Db-IV-2 動物體（以人體為例）的循環系統能將體內的物質運輸至各細胞處，並進行物質交換。並經由心跳，心音與脈搏的探測了解循環系統的運作情形。</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75705"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tr-IV-1 能將所習得的知識正確的連結到所觀察到的自然現象及實驗數據，並推論出其中的關聯，進而運用習得的知識來解釋自己論點的正確性。</w:t>
            </w:r>
          </w:p>
          <w:p w14:paraId="0532484A"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pe-IV-1 能辨明多個自變項、應變項並計劃適當次數的測試、預測活動的可能結果。在教師或教科書的指導或說明下，能了解探究的計畫，並進而能根據問題特性、資源（如設備、時間）等因素，規劃具有可信度（如多次測量等）的探究活動。</w:t>
            </w:r>
          </w:p>
          <w:p w14:paraId="750C00D1"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pa-IV-1 能分析歸納、製作圖表、使用資訊與數學等方法，整理資訊或數據。</w:t>
            </w:r>
          </w:p>
          <w:p w14:paraId="76E2C6A0" w14:textId="68884C22" w:rsidR="00AB29E9" w:rsidRDefault="00AB29E9" w:rsidP="00AB29E9">
            <w:pPr>
              <w:jc w:val="center"/>
              <w:rPr>
                <w:rFonts w:ascii="標楷體" w:eastAsia="標楷體" w:hAnsi="標楷體" w:cs="標楷體"/>
              </w:rPr>
            </w:pPr>
            <w:r w:rsidRPr="00B366B5">
              <w:rPr>
                <w:rFonts w:ascii="標楷體" w:eastAsia="標楷體" w:hAnsi="標楷體" w:hint="eastAsia"/>
                <w:sz w:val="22"/>
              </w:rPr>
              <w:lastRenderedPageBreak/>
              <w:t>ai-IV-2 透過與同儕的討論，分享科學發現的樂趣。</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D9815"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lastRenderedPageBreak/>
              <w:t>觀察</w:t>
            </w:r>
          </w:p>
          <w:p w14:paraId="03202E68"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t>1.討論時是否發言踴躍。</w:t>
            </w:r>
          </w:p>
          <w:p w14:paraId="04A0F7EB"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t>2.發表意見時是否條理清晰。</w:t>
            </w:r>
          </w:p>
          <w:p w14:paraId="2E53A553"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t>3.在別人發言時，是否能夠虛心傾聽，尊重他人。</w:t>
            </w:r>
          </w:p>
          <w:p w14:paraId="59FA3F67"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t>口頭評量</w:t>
            </w:r>
          </w:p>
          <w:p w14:paraId="705F3057"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t>1.能區分閉鎖式與開放式循環系統的差異。</w:t>
            </w:r>
          </w:p>
          <w:p w14:paraId="0ECE5A91"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t>2.能說出血液的組成。</w:t>
            </w:r>
          </w:p>
          <w:p w14:paraId="74EAE627" w14:textId="1D7521F4" w:rsidR="00AB29E9" w:rsidRDefault="00AB29E9" w:rsidP="00AB29E9">
            <w:pPr>
              <w:jc w:val="center"/>
              <w:rPr>
                <w:rFonts w:ascii="標楷體" w:eastAsia="標楷體" w:hAnsi="標楷體" w:cs="標楷體"/>
              </w:rPr>
            </w:pPr>
            <w:r w:rsidRPr="00B366B5">
              <w:rPr>
                <w:rFonts w:ascii="標楷體" w:eastAsia="標楷體" w:hAnsi="標楷體" w:hint="eastAsia"/>
                <w:bCs/>
                <w:snapToGrid w:val="0"/>
                <w:kern w:val="0"/>
                <w:sz w:val="22"/>
              </w:rPr>
              <w:t>3.能區分動脈、靜脈與微血管，並說出三者之間的差異。</w:t>
            </w:r>
          </w:p>
        </w:tc>
        <w:tc>
          <w:tcPr>
            <w:tcW w:w="983" w:type="pct"/>
            <w:tcBorders>
              <w:top w:val="single" w:sz="4" w:space="0" w:color="000000"/>
              <w:left w:val="single" w:sz="4" w:space="0" w:color="000000"/>
              <w:bottom w:val="single" w:sz="4" w:space="0" w:color="000000"/>
              <w:right w:val="single" w:sz="4" w:space="0" w:color="000000"/>
            </w:tcBorders>
          </w:tcPr>
          <w:p w14:paraId="728C5416" w14:textId="77777777" w:rsidR="00AB29E9" w:rsidRPr="005601AE" w:rsidRDefault="00AB29E9" w:rsidP="00AB29E9">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0C82BBD1"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E6C0317"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0BF4BBE" w14:textId="08FF6028" w:rsidR="00AB29E9" w:rsidRPr="00931AA0" w:rsidRDefault="003F335F" w:rsidP="00AB29E9">
            <w:pPr>
              <w:spacing w:line="240" w:lineRule="exact"/>
              <w:rPr>
                <w:rFonts w:ascii="標楷體" w:eastAsia="標楷體" w:hAnsi="標楷體" w:cs="標楷體"/>
                <w:color w:val="000000" w:themeColor="text1"/>
                <w:sz w:val="20"/>
                <w:szCs w:val="20"/>
              </w:rPr>
            </w:pPr>
            <w:r w:rsidRPr="00A97860">
              <w:rPr>
                <w:rFonts w:ascii="標楷體" w:eastAsia="標楷體" w:hAnsi="標楷體" w:cs="標楷體" w:hint="eastAsia"/>
                <w:sz w:val="22"/>
              </w:rPr>
              <w:t>■</w:t>
            </w:r>
            <w:r w:rsidRPr="00931AA0">
              <w:rPr>
                <w:rFonts w:ascii="標楷體" w:eastAsia="標楷體" w:hAnsi="標楷體" w:cs="標楷體" w:hint="eastAsia"/>
                <w:color w:val="000000" w:themeColor="text1"/>
                <w:sz w:val="20"/>
                <w:szCs w:val="20"/>
              </w:rPr>
              <w:t>現有平台教學:</w:t>
            </w:r>
            <w:r>
              <w:rPr>
                <w:rFonts w:ascii="標楷體" w:eastAsia="標楷體" w:hAnsi="標楷體" w:cs="標楷體" w:hint="eastAsia"/>
                <w:color w:val="000000" w:themeColor="text1"/>
                <w:sz w:val="20"/>
                <w:szCs w:val="20"/>
              </w:rPr>
              <w:t>翰林雲端學院</w:t>
            </w:r>
            <w:r w:rsidRPr="00931AA0">
              <w:rPr>
                <w:rFonts w:ascii="標楷體" w:eastAsia="標楷體" w:hAnsi="標楷體" w:cs="標楷體" w:hint="eastAsia"/>
                <w:color w:val="000000" w:themeColor="text1"/>
                <w:sz w:val="20"/>
                <w:szCs w:val="20"/>
              </w:rPr>
              <w:t xml:space="preserve">______ </w:t>
            </w:r>
            <w:r w:rsidR="00AB29E9" w:rsidRPr="00931AA0">
              <w:rPr>
                <w:rFonts w:ascii="標楷體" w:eastAsia="標楷體" w:hAnsi="標楷體" w:cs="標楷體" w:hint="eastAsia"/>
                <w:color w:val="000000" w:themeColor="text1"/>
                <w:sz w:val="20"/>
                <w:szCs w:val="20"/>
              </w:rPr>
              <w:t xml:space="preserve">    </w:t>
            </w:r>
            <w:r w:rsidR="00AB29E9" w:rsidRPr="00931AA0">
              <w:rPr>
                <w:rFonts w:ascii="標楷體" w:eastAsia="標楷體" w:hAnsi="標楷體" w:cs="標楷體" w:hint="eastAsia"/>
                <w:color w:val="000000" w:themeColor="text1"/>
                <w:sz w:val="20"/>
                <w:szCs w:val="20"/>
                <w:u w:val="single"/>
              </w:rPr>
              <w:t xml:space="preserve">    </w:t>
            </w:r>
            <w:r w:rsidR="00AB29E9" w:rsidRPr="00931AA0">
              <w:rPr>
                <w:rFonts w:ascii="標楷體" w:eastAsia="標楷體" w:hAnsi="標楷體" w:cs="標楷體" w:hint="eastAsia"/>
                <w:color w:val="000000" w:themeColor="text1"/>
                <w:sz w:val="20"/>
                <w:szCs w:val="20"/>
              </w:rPr>
              <w:t xml:space="preserve">     </w:t>
            </w:r>
            <w:r w:rsidR="00AB29E9" w:rsidRPr="00931AA0">
              <w:rPr>
                <w:rFonts w:ascii="標楷體" w:eastAsia="標楷體" w:hAnsi="標楷體" w:cs="標楷體" w:hint="eastAsia"/>
                <w:color w:val="000000" w:themeColor="text1"/>
                <w:sz w:val="20"/>
                <w:szCs w:val="20"/>
                <w:u w:val="single"/>
              </w:rPr>
              <w:t xml:space="preserve">    </w:t>
            </w:r>
          </w:p>
          <w:p w14:paraId="25C98F51" w14:textId="77777777" w:rsidR="00AB29E9" w:rsidRPr="00931AA0" w:rsidRDefault="00AB29E9" w:rsidP="00AB29E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08BE15B" w14:textId="77777777" w:rsidR="00AB29E9" w:rsidRPr="000865D9" w:rsidRDefault="00AB29E9" w:rsidP="00AB29E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1512C1C" w14:textId="77777777" w:rsidR="00AB29E9" w:rsidRPr="000865D9" w:rsidRDefault="00AB29E9" w:rsidP="00AB29E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B29E9" w:rsidRPr="000865D9" w14:paraId="457E6C8D" w14:textId="77777777" w:rsidTr="00A344A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48318" w14:textId="77777777" w:rsidR="00AB29E9" w:rsidRDefault="00AB29E9" w:rsidP="00AB29E9">
            <w:pPr>
              <w:jc w:val="center"/>
              <w:rPr>
                <w:rFonts w:ascii="標楷體" w:eastAsia="標楷體" w:hAnsi="標楷體" w:cs="標楷體"/>
              </w:rPr>
            </w:pPr>
            <w:r>
              <w:rPr>
                <w:rFonts w:ascii="標楷體" w:eastAsia="標楷體" w:hAnsi="標楷體" w:cs="標楷體" w:hint="eastAsia"/>
              </w:rPr>
              <w:t>第15週</w:t>
            </w:r>
          </w:p>
          <w:p w14:paraId="1457B495" w14:textId="0274C0B2" w:rsidR="00AB29E9" w:rsidRDefault="00AB29E9" w:rsidP="00AB29E9">
            <w:pPr>
              <w:jc w:val="center"/>
              <w:rPr>
                <w:rFonts w:ascii="標楷體" w:eastAsia="標楷體" w:hAnsi="標楷體" w:cs="標楷體"/>
              </w:rPr>
            </w:pPr>
            <w:r>
              <w:rPr>
                <w:rFonts w:ascii="標楷體" w:eastAsia="標楷體" w:hAnsi="標楷體" w:cs="標楷體" w:hint="eastAsia"/>
              </w:rPr>
              <w:t>12/08-12/12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446BD" w14:textId="77777777" w:rsidR="00AB29E9" w:rsidRPr="00B366B5" w:rsidRDefault="00AB29E9" w:rsidP="00AB29E9">
            <w:pPr>
              <w:spacing w:line="260" w:lineRule="exact"/>
              <w:jc w:val="both"/>
              <w:rPr>
                <w:bCs/>
                <w:snapToGrid w:val="0"/>
                <w:kern w:val="0"/>
                <w:sz w:val="22"/>
              </w:rPr>
            </w:pPr>
            <w:r w:rsidRPr="00B366B5">
              <w:rPr>
                <w:rFonts w:ascii="標楷體" w:eastAsia="標楷體" w:hAnsi="標楷體" w:hint="eastAsia"/>
                <w:bCs/>
                <w:snapToGrid w:val="0"/>
                <w:kern w:val="0"/>
                <w:sz w:val="22"/>
              </w:rPr>
              <w:t>第4章生物體的運輸作用</w:t>
            </w:r>
          </w:p>
          <w:p w14:paraId="03B767CA" w14:textId="063A83E0" w:rsidR="00AB29E9" w:rsidRDefault="00AB29E9" w:rsidP="00AB29E9">
            <w:pPr>
              <w:jc w:val="center"/>
              <w:rPr>
                <w:rFonts w:ascii="標楷體" w:eastAsia="標楷體" w:hAnsi="標楷體" w:cs="標楷體"/>
              </w:rPr>
            </w:pPr>
            <w:r w:rsidRPr="00B366B5">
              <w:rPr>
                <w:rFonts w:ascii="標楷體" w:eastAsia="標楷體" w:hAnsi="標楷體" w:hint="eastAsia"/>
                <w:bCs/>
                <w:snapToGrid w:val="0"/>
                <w:kern w:val="0"/>
                <w:sz w:val="22"/>
              </w:rPr>
              <w:t>4-4人體的循環系統</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1D93B" w14:textId="77777777" w:rsidR="00AB29E9" w:rsidRPr="00B366B5" w:rsidRDefault="00AB29E9" w:rsidP="00AB29E9">
            <w:pPr>
              <w:rPr>
                <w:sz w:val="22"/>
              </w:rPr>
            </w:pPr>
            <w:r w:rsidRPr="00B366B5">
              <w:rPr>
                <w:rFonts w:ascii="標楷體" w:eastAsia="標楷體" w:hAnsi="標楷體"/>
                <w:snapToGrid w:val="0"/>
                <w:sz w:val="22"/>
              </w:rPr>
              <w:t>自-J-A1 能應用科學知識、方法與態度於日常生活當中。</w:t>
            </w:r>
          </w:p>
          <w:p w14:paraId="2C577065" w14:textId="77777777" w:rsidR="00AB29E9" w:rsidRPr="00B366B5" w:rsidRDefault="00AB29E9" w:rsidP="00AB29E9">
            <w:pPr>
              <w:rPr>
                <w:sz w:val="22"/>
              </w:rPr>
            </w:pPr>
            <w:r w:rsidRPr="00B366B5">
              <w:rPr>
                <w:rFonts w:ascii="標楷體" w:eastAsia="標楷體" w:hAnsi="標楷體"/>
                <w:snapToGrid w:val="0"/>
                <w:sz w:val="22"/>
              </w:rPr>
              <w:t>自-J-A2 能將所習得的科學知識，連結到自己觀察到的自然現象及實驗數據，學習自我或團體探索證據、回應多元觀點，並能對問題、方法、資訊或數據的可信性抱持合理的懷疑態度或進行檢核，提出問題可能的解決方案。</w:t>
            </w:r>
          </w:p>
          <w:p w14:paraId="2E155194" w14:textId="317FA2DE" w:rsidR="00AB29E9" w:rsidRDefault="00AB29E9" w:rsidP="00AB29E9">
            <w:pPr>
              <w:jc w:val="center"/>
              <w:rPr>
                <w:rFonts w:ascii="標楷體" w:eastAsia="標楷體" w:hAnsi="標楷體" w:cs="標楷體"/>
              </w:rPr>
            </w:pPr>
            <w:r w:rsidRPr="00B366B5">
              <w:rPr>
                <w:rFonts w:ascii="標楷體" w:eastAsia="標楷體" w:hAnsi="標楷體"/>
                <w:snapToGrid w:val="0"/>
                <w:sz w:val="22"/>
              </w:rPr>
              <w:t>自-J-C1 從日常學習中，主動關心自然環境相關公共議題，尊重生命。</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7DFC4" w14:textId="77777777" w:rsidR="00AB29E9" w:rsidRPr="00B366B5" w:rsidRDefault="00AB29E9" w:rsidP="00AB29E9">
            <w:pPr>
              <w:adjustRightInd w:val="0"/>
              <w:spacing w:line="260" w:lineRule="exact"/>
              <w:rPr>
                <w:sz w:val="22"/>
              </w:rPr>
            </w:pPr>
            <w:r w:rsidRPr="00B366B5">
              <w:rPr>
                <w:rFonts w:ascii="標楷體" w:eastAsia="標楷體" w:hAnsi="標楷體" w:hint="eastAsia"/>
                <w:sz w:val="22"/>
              </w:rPr>
              <w:t>Db-IV-2 動物（以人體為例）的循環系統能將體內的物質運輸至各細胞處，並進行物質交換。並經由心跳，心音與脈搏的探測了解循環系統的運作情形。</w:t>
            </w:r>
          </w:p>
          <w:p w14:paraId="45700FC2" w14:textId="77777777" w:rsidR="00AB29E9" w:rsidRPr="00B366B5" w:rsidRDefault="00AB29E9" w:rsidP="00AB29E9">
            <w:pPr>
              <w:adjustRightInd w:val="0"/>
              <w:spacing w:line="260" w:lineRule="exact"/>
              <w:rPr>
                <w:sz w:val="22"/>
              </w:rPr>
            </w:pPr>
            <w:r w:rsidRPr="00B366B5">
              <w:rPr>
                <w:rFonts w:ascii="標楷體" w:eastAsia="標楷體" w:hAnsi="標楷體" w:hint="eastAsia"/>
                <w:sz w:val="22"/>
              </w:rPr>
              <w:t>Dc-IV-3 皮膚是人體的第一道防禦系統，能阻止外來物，如細菌的侵入；而淋巴系統則可進一步產生免疫作用。</w:t>
            </w:r>
          </w:p>
          <w:p w14:paraId="02E76027" w14:textId="77197019" w:rsidR="00AB29E9" w:rsidRDefault="00AB29E9" w:rsidP="00AB29E9">
            <w:pPr>
              <w:jc w:val="center"/>
              <w:rPr>
                <w:rFonts w:ascii="標楷體" w:eastAsia="標楷體" w:hAnsi="標楷體" w:cs="標楷體"/>
                <w:strike/>
              </w:rPr>
            </w:pPr>
            <w:r w:rsidRPr="00B366B5">
              <w:rPr>
                <w:rFonts w:ascii="標楷體" w:eastAsia="標楷體" w:hAnsi="標楷體" w:hint="eastAsia"/>
                <w:sz w:val="22"/>
              </w:rPr>
              <w:t>Mb-IV-2 科學史上重要發現的過程，以及不同性別、背景、族群者於其中的貢獻。</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E5B21"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tr-IV-1 能將所習得的知識正確的連結到所觀察到的自然現象及實驗數據，並推論出其中的關聯，進而運用習得的知識來解釋自己論點的正確性。</w:t>
            </w:r>
          </w:p>
          <w:p w14:paraId="442AD821"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po-IV-1 能從學習活動、日常經驗及科技運用、自然環境、書刊及網路媒體中，進行各種有計畫的觀察，進而能察覺問題。</w:t>
            </w:r>
          </w:p>
          <w:p w14:paraId="3AB24D58"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ah-IV-1 對於有關科學發現的報導，甚至權威的解釋（如報章雜誌的報導或書本上的解釋），能抱持懷疑的態度，評估其推論的證據是否充分且可信賴。</w:t>
            </w:r>
          </w:p>
          <w:p w14:paraId="654DFD43"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ah-IV-2 應用所學到的科學知識與科學探</w:t>
            </w:r>
            <w:r w:rsidRPr="00B366B5">
              <w:rPr>
                <w:rFonts w:ascii="標楷體" w:eastAsia="標楷體" w:hAnsi="標楷體" w:hint="eastAsia"/>
                <w:sz w:val="22"/>
              </w:rPr>
              <w:lastRenderedPageBreak/>
              <w:t>究方法，幫助自己做出最佳的決定。</w:t>
            </w:r>
          </w:p>
          <w:p w14:paraId="7BF9DA70"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an-IV-1 察覺到科學的觀察、測量和方法是否具有正當性，是受到社會共同建構的標準所規範。</w:t>
            </w:r>
          </w:p>
          <w:p w14:paraId="3B3DF87E"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an-IV-2 分辨科學知識的確定性和持久性，會因科學研究的時空背景不同而有所變化。</w:t>
            </w:r>
          </w:p>
          <w:p w14:paraId="0160734A" w14:textId="5372D2B6" w:rsidR="00AB29E9" w:rsidRDefault="00AB29E9" w:rsidP="00AB29E9">
            <w:pPr>
              <w:jc w:val="center"/>
              <w:rPr>
                <w:rFonts w:ascii="標楷體" w:eastAsia="標楷體" w:hAnsi="標楷體" w:cs="標楷體"/>
              </w:rPr>
            </w:pPr>
            <w:r w:rsidRPr="00B366B5">
              <w:rPr>
                <w:rFonts w:ascii="標楷體" w:eastAsia="標楷體" w:hAnsi="標楷體" w:hint="eastAsia"/>
                <w:sz w:val="22"/>
              </w:rPr>
              <w:t>an-IV-3 體察到不同性別、背景、族群科學家們具有堅毅、嚴謹和講求邏輯的特質，也具有好奇心、求知慾和想像力。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A8142"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lastRenderedPageBreak/>
              <w:t>觀察</w:t>
            </w:r>
          </w:p>
          <w:p w14:paraId="690DA574"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t>1.討論時是否發言踴躍。</w:t>
            </w:r>
          </w:p>
          <w:p w14:paraId="4B91434F"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t>2.發表意見時是否條理清晰。</w:t>
            </w:r>
          </w:p>
          <w:p w14:paraId="1ED00452"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t>3.在別人發言時，是否能夠虛心傾聽，尊重他人。</w:t>
            </w:r>
          </w:p>
          <w:p w14:paraId="2D42705E"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t>口頭評量</w:t>
            </w:r>
          </w:p>
          <w:p w14:paraId="68DD90ED"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t>1.能說出人體循環系統中，體循環與肺循環的途徑。</w:t>
            </w:r>
          </w:p>
          <w:p w14:paraId="6C339D6C" w14:textId="170DB894" w:rsidR="00AB29E9" w:rsidRDefault="00AB29E9" w:rsidP="00AB29E9">
            <w:pPr>
              <w:jc w:val="center"/>
              <w:rPr>
                <w:rFonts w:ascii="標楷體" w:eastAsia="標楷體" w:hAnsi="標楷體" w:cs="標楷體"/>
              </w:rPr>
            </w:pPr>
            <w:r w:rsidRPr="00B366B5">
              <w:rPr>
                <w:rFonts w:ascii="標楷體" w:eastAsia="標楷體" w:hAnsi="標楷體" w:hint="eastAsia"/>
                <w:bCs/>
                <w:snapToGrid w:val="0"/>
                <w:kern w:val="0"/>
                <w:sz w:val="22"/>
              </w:rPr>
              <w:t>2.能說出人體淋巴系統有哪些重要的器官及其功能。</w:t>
            </w:r>
          </w:p>
        </w:tc>
        <w:tc>
          <w:tcPr>
            <w:tcW w:w="983" w:type="pct"/>
            <w:tcBorders>
              <w:top w:val="single" w:sz="4" w:space="0" w:color="000000"/>
              <w:left w:val="single" w:sz="4" w:space="0" w:color="000000"/>
              <w:bottom w:val="single" w:sz="4" w:space="0" w:color="000000"/>
              <w:right w:val="single" w:sz="4" w:space="0" w:color="000000"/>
            </w:tcBorders>
          </w:tcPr>
          <w:p w14:paraId="132B2A46" w14:textId="77777777" w:rsidR="00AB29E9" w:rsidRPr="005601AE" w:rsidRDefault="00AB29E9" w:rsidP="00AB29E9">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7A017167"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68828B"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864C75E" w14:textId="708C7512" w:rsidR="00AB29E9" w:rsidRPr="00931AA0" w:rsidRDefault="003F335F" w:rsidP="00AB29E9">
            <w:pPr>
              <w:spacing w:line="240" w:lineRule="exact"/>
              <w:rPr>
                <w:rFonts w:ascii="標楷體" w:eastAsia="標楷體" w:hAnsi="標楷體" w:cs="標楷體"/>
                <w:color w:val="000000" w:themeColor="text1"/>
                <w:sz w:val="20"/>
                <w:szCs w:val="20"/>
              </w:rPr>
            </w:pPr>
            <w:r w:rsidRPr="00A97860">
              <w:rPr>
                <w:rFonts w:ascii="標楷體" w:eastAsia="標楷體" w:hAnsi="標楷體" w:cs="標楷體" w:hint="eastAsia"/>
                <w:sz w:val="22"/>
              </w:rPr>
              <w:t>■</w:t>
            </w:r>
            <w:r w:rsidRPr="00931AA0">
              <w:rPr>
                <w:rFonts w:ascii="標楷體" w:eastAsia="標楷體" w:hAnsi="標楷體" w:cs="標楷體" w:hint="eastAsia"/>
                <w:color w:val="000000" w:themeColor="text1"/>
                <w:sz w:val="20"/>
                <w:szCs w:val="20"/>
              </w:rPr>
              <w:t>現有平台教學:</w:t>
            </w:r>
            <w:r>
              <w:rPr>
                <w:rFonts w:ascii="標楷體" w:eastAsia="標楷體" w:hAnsi="標楷體" w:cs="標楷體" w:hint="eastAsia"/>
                <w:color w:val="000000" w:themeColor="text1"/>
                <w:sz w:val="20"/>
                <w:szCs w:val="20"/>
              </w:rPr>
              <w:t>翰林雲端學院</w:t>
            </w:r>
            <w:r w:rsidRPr="00931AA0">
              <w:rPr>
                <w:rFonts w:ascii="標楷體" w:eastAsia="標楷體" w:hAnsi="標楷體" w:cs="標楷體" w:hint="eastAsia"/>
                <w:color w:val="000000" w:themeColor="text1"/>
                <w:sz w:val="20"/>
                <w:szCs w:val="20"/>
              </w:rPr>
              <w:t xml:space="preserve">______ </w:t>
            </w:r>
            <w:r w:rsidR="00AB29E9" w:rsidRPr="00931AA0">
              <w:rPr>
                <w:rFonts w:ascii="標楷體" w:eastAsia="標楷體" w:hAnsi="標楷體" w:cs="標楷體" w:hint="eastAsia"/>
                <w:color w:val="000000" w:themeColor="text1"/>
                <w:sz w:val="20"/>
                <w:szCs w:val="20"/>
              </w:rPr>
              <w:t xml:space="preserve">    </w:t>
            </w:r>
            <w:r w:rsidR="00AB29E9" w:rsidRPr="00931AA0">
              <w:rPr>
                <w:rFonts w:ascii="標楷體" w:eastAsia="標楷體" w:hAnsi="標楷體" w:cs="標楷體" w:hint="eastAsia"/>
                <w:color w:val="000000" w:themeColor="text1"/>
                <w:sz w:val="20"/>
                <w:szCs w:val="20"/>
                <w:u w:val="single"/>
              </w:rPr>
              <w:t xml:space="preserve">    </w:t>
            </w:r>
            <w:r w:rsidR="00AB29E9" w:rsidRPr="00931AA0">
              <w:rPr>
                <w:rFonts w:ascii="標楷體" w:eastAsia="標楷體" w:hAnsi="標楷體" w:cs="標楷體" w:hint="eastAsia"/>
                <w:color w:val="000000" w:themeColor="text1"/>
                <w:sz w:val="20"/>
                <w:szCs w:val="20"/>
              </w:rPr>
              <w:t xml:space="preserve">     </w:t>
            </w:r>
            <w:r w:rsidR="00AB29E9" w:rsidRPr="00931AA0">
              <w:rPr>
                <w:rFonts w:ascii="標楷體" w:eastAsia="標楷體" w:hAnsi="標楷體" w:cs="標楷體" w:hint="eastAsia"/>
                <w:color w:val="000000" w:themeColor="text1"/>
                <w:sz w:val="20"/>
                <w:szCs w:val="20"/>
                <w:u w:val="single"/>
              </w:rPr>
              <w:t xml:space="preserve">    </w:t>
            </w:r>
          </w:p>
          <w:p w14:paraId="2D4135D2" w14:textId="77777777" w:rsidR="00AB29E9" w:rsidRPr="00931AA0" w:rsidRDefault="00AB29E9" w:rsidP="00AB29E9">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9BA7682" w14:textId="77777777" w:rsidR="00AB29E9" w:rsidRPr="000865D9" w:rsidRDefault="00AB29E9" w:rsidP="00AB29E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1611C10" w14:textId="77777777" w:rsidR="00AB29E9" w:rsidRPr="000865D9" w:rsidRDefault="00AB29E9" w:rsidP="00AB29E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B29E9" w:rsidRPr="000865D9" w14:paraId="1AA751E8" w14:textId="77777777" w:rsidTr="00A344A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386EB" w14:textId="77777777" w:rsidR="00AB29E9" w:rsidRDefault="00AB29E9" w:rsidP="00AB29E9">
            <w:pPr>
              <w:jc w:val="center"/>
              <w:rPr>
                <w:rFonts w:ascii="標楷體" w:eastAsia="標楷體" w:hAnsi="標楷體" w:cs="標楷體"/>
              </w:rPr>
            </w:pPr>
            <w:r>
              <w:rPr>
                <w:rFonts w:ascii="標楷體" w:eastAsia="標楷體" w:hAnsi="標楷體" w:cs="標楷體" w:hint="eastAsia"/>
              </w:rPr>
              <w:t>第16週</w:t>
            </w:r>
          </w:p>
          <w:p w14:paraId="1E1735CA" w14:textId="575FF688" w:rsidR="00AB29E9" w:rsidRDefault="00AB29E9" w:rsidP="00AB29E9">
            <w:pPr>
              <w:jc w:val="center"/>
              <w:rPr>
                <w:rFonts w:ascii="標楷體" w:eastAsia="標楷體" w:hAnsi="標楷體" w:cs="標楷體"/>
              </w:rPr>
            </w:pPr>
            <w:r>
              <w:rPr>
                <w:rFonts w:ascii="標楷體" w:eastAsia="標楷體" w:hAnsi="標楷體" w:cs="標楷體" w:hint="eastAsia"/>
              </w:rPr>
              <w:t>12/15-12/19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ECF80" w14:textId="77777777" w:rsidR="00AB29E9" w:rsidRPr="00B366B5" w:rsidRDefault="00AB29E9" w:rsidP="00AB29E9">
            <w:pPr>
              <w:spacing w:line="260" w:lineRule="exact"/>
              <w:jc w:val="both"/>
              <w:rPr>
                <w:bCs/>
                <w:snapToGrid w:val="0"/>
                <w:kern w:val="0"/>
                <w:sz w:val="22"/>
              </w:rPr>
            </w:pPr>
            <w:r w:rsidRPr="00B366B5">
              <w:rPr>
                <w:rFonts w:ascii="標楷體" w:eastAsia="標楷體" w:hAnsi="標楷體" w:hint="eastAsia"/>
                <w:bCs/>
                <w:snapToGrid w:val="0"/>
                <w:kern w:val="0"/>
                <w:sz w:val="22"/>
              </w:rPr>
              <w:t>第5章生物體的協調作用</w:t>
            </w:r>
          </w:p>
          <w:p w14:paraId="7B7754AE" w14:textId="2A1B0ACA" w:rsidR="00AB29E9" w:rsidRDefault="00AB29E9" w:rsidP="00AB29E9">
            <w:pPr>
              <w:jc w:val="center"/>
              <w:rPr>
                <w:rFonts w:ascii="標楷體" w:eastAsia="標楷體" w:hAnsi="標楷體" w:cs="標楷體"/>
              </w:rPr>
            </w:pPr>
            <w:r w:rsidRPr="00B366B5">
              <w:rPr>
                <w:rFonts w:ascii="標楷體" w:eastAsia="標楷體" w:hAnsi="標楷體" w:hint="eastAsia"/>
                <w:bCs/>
                <w:snapToGrid w:val="0"/>
                <w:kern w:val="0"/>
                <w:sz w:val="22"/>
              </w:rPr>
              <w:t>5-1刺激與反應、5-2神</w:t>
            </w:r>
            <w:r w:rsidRPr="00B366B5">
              <w:rPr>
                <w:rFonts w:ascii="標楷體" w:eastAsia="標楷體" w:hAnsi="標楷體" w:hint="eastAsia"/>
                <w:bCs/>
                <w:snapToGrid w:val="0"/>
                <w:kern w:val="0"/>
                <w:sz w:val="22"/>
              </w:rPr>
              <w:lastRenderedPageBreak/>
              <w:t>經系統</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99E14" w14:textId="77777777" w:rsidR="00AB29E9" w:rsidRPr="00B366B5" w:rsidRDefault="00AB29E9" w:rsidP="00AB29E9">
            <w:pPr>
              <w:rPr>
                <w:sz w:val="22"/>
              </w:rPr>
            </w:pPr>
            <w:r w:rsidRPr="00B366B5">
              <w:rPr>
                <w:rFonts w:ascii="標楷體" w:eastAsia="標楷體" w:hAnsi="標楷體"/>
                <w:snapToGrid w:val="0"/>
                <w:sz w:val="22"/>
              </w:rPr>
              <w:lastRenderedPageBreak/>
              <w:t>自-J-A1 能應用科學知識、方法與態度於日常生活當中。</w:t>
            </w:r>
          </w:p>
          <w:p w14:paraId="56B25608" w14:textId="77777777" w:rsidR="00AB29E9" w:rsidRPr="00B366B5" w:rsidRDefault="00AB29E9" w:rsidP="00AB29E9">
            <w:pPr>
              <w:rPr>
                <w:sz w:val="22"/>
              </w:rPr>
            </w:pPr>
            <w:r w:rsidRPr="00B366B5">
              <w:rPr>
                <w:rFonts w:ascii="標楷體" w:eastAsia="標楷體" w:hAnsi="標楷體"/>
                <w:snapToGrid w:val="0"/>
                <w:sz w:val="22"/>
              </w:rPr>
              <w:t>自-J-A2 能將所習得的科學知識，連結到自己觀察到的自然現象及實</w:t>
            </w:r>
            <w:r w:rsidRPr="00B366B5">
              <w:rPr>
                <w:rFonts w:ascii="標楷體" w:eastAsia="標楷體" w:hAnsi="標楷體"/>
                <w:snapToGrid w:val="0"/>
                <w:sz w:val="22"/>
              </w:rPr>
              <w:lastRenderedPageBreak/>
              <w:t>驗數據，學習自我或團體探索證據、回應多元觀點，並能對問題、方法、資訊或數據的可信性抱持合理的懷疑態度或進行檢核，提出問題可能的解決方案。</w:t>
            </w:r>
          </w:p>
          <w:p w14:paraId="129B58E9" w14:textId="77777777" w:rsidR="00AB29E9" w:rsidRPr="00B366B5" w:rsidRDefault="00AB29E9" w:rsidP="00AB29E9">
            <w:pPr>
              <w:rPr>
                <w:sz w:val="22"/>
              </w:rPr>
            </w:pPr>
            <w:r w:rsidRPr="00B366B5">
              <w:rPr>
                <w:rFonts w:ascii="標楷體" w:eastAsia="標楷體" w:hAnsi="標楷體"/>
                <w:snapToGrid w:val="0"/>
                <w:sz w:val="22"/>
              </w:rPr>
              <w:t>自-J-A3 具備從日常生活經驗中找出問題，並能根據問題特性、資源等因素，善用生活週遭的物品、器材儀器、科技設備及資源，規劃自然科學探究活動。</w:t>
            </w:r>
          </w:p>
          <w:p w14:paraId="6CAE9A9D" w14:textId="77777777" w:rsidR="00AB29E9" w:rsidRPr="00B366B5" w:rsidRDefault="00AB29E9" w:rsidP="00AB29E9">
            <w:pPr>
              <w:rPr>
                <w:sz w:val="22"/>
              </w:rPr>
            </w:pPr>
            <w:r w:rsidRPr="00B366B5">
              <w:rPr>
                <w:rFonts w:ascii="標楷體" w:eastAsia="標楷體" w:hAnsi="標楷體"/>
                <w:snapToGrid w:val="0"/>
                <w:sz w:val="22"/>
              </w:rPr>
              <w:t>自-J-B1 能分析歸納、製作圖表、使用資訊及數學運算等方法，整理自然科學資訊或數據，</w:t>
            </w:r>
            <w:r w:rsidRPr="00B366B5">
              <w:rPr>
                <w:rFonts w:ascii="標楷體" w:eastAsia="標楷體" w:hAnsi="標楷體"/>
                <w:snapToGrid w:val="0"/>
                <w:sz w:val="22"/>
              </w:rPr>
              <w:lastRenderedPageBreak/>
              <w:t>並利用口語、影像、文字與圖案、繪圖或實物、科學名詞、數學公式、模型等，表達探究之過程、發現與成果、價值和限制等。</w:t>
            </w:r>
          </w:p>
          <w:p w14:paraId="016E6D2E" w14:textId="77777777" w:rsidR="00AB29E9" w:rsidRPr="00B366B5" w:rsidRDefault="00AB29E9" w:rsidP="00AB29E9">
            <w:pPr>
              <w:rPr>
                <w:sz w:val="22"/>
              </w:rPr>
            </w:pPr>
            <w:r w:rsidRPr="00B366B5">
              <w:rPr>
                <w:rFonts w:ascii="標楷體" w:eastAsia="標楷體" w:hAnsi="標楷體"/>
                <w:snapToGrid w:val="0"/>
                <w:sz w:val="22"/>
              </w:rPr>
              <w:t>自-J-B3 透過欣賞山川大地、風雲雨露、河海大洋、日月星辰，體驗自然與生命之美。</w:t>
            </w:r>
          </w:p>
          <w:p w14:paraId="2BF8904C" w14:textId="045F1FCF" w:rsidR="00AB29E9" w:rsidRDefault="00AB29E9" w:rsidP="00AB29E9">
            <w:pPr>
              <w:jc w:val="center"/>
              <w:rPr>
                <w:rFonts w:ascii="標楷體" w:eastAsia="標楷體" w:hAnsi="標楷體" w:cs="標楷體"/>
              </w:rPr>
            </w:pPr>
            <w:r w:rsidRPr="00B366B5">
              <w:rPr>
                <w:rFonts w:ascii="標楷體" w:eastAsia="標楷體" w:hAnsi="標楷體"/>
                <w:snapToGrid w:val="0"/>
                <w:sz w:val="22"/>
              </w:rPr>
              <w:t>自-J-C2 透過合作學習，發展與同儕溝通、共同參與、共同執行及共同發掘科學相關知識與問題解決的能力。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3EE1D" w14:textId="77777777" w:rsidR="00AB29E9" w:rsidRPr="00B366B5" w:rsidRDefault="00AB29E9" w:rsidP="00AB29E9">
            <w:pPr>
              <w:adjustRightInd w:val="0"/>
              <w:spacing w:line="260" w:lineRule="exact"/>
              <w:rPr>
                <w:sz w:val="22"/>
              </w:rPr>
            </w:pPr>
            <w:r w:rsidRPr="00B366B5">
              <w:rPr>
                <w:rFonts w:ascii="標楷體" w:eastAsia="標楷體" w:hAnsi="標楷體" w:hint="eastAsia"/>
                <w:sz w:val="22"/>
              </w:rPr>
              <w:lastRenderedPageBreak/>
              <w:t>Dc-IV-1 人體的神經系統能察覺環境的變動並產生反應。</w:t>
            </w:r>
          </w:p>
          <w:p w14:paraId="3EE2B06D" w14:textId="77777777" w:rsidR="00AB29E9" w:rsidRPr="00B366B5" w:rsidRDefault="00AB29E9" w:rsidP="00AB29E9">
            <w:pPr>
              <w:adjustRightInd w:val="0"/>
              <w:spacing w:line="260" w:lineRule="exact"/>
              <w:rPr>
                <w:sz w:val="22"/>
              </w:rPr>
            </w:pPr>
            <w:r w:rsidRPr="00B366B5">
              <w:rPr>
                <w:rFonts w:ascii="標楷體" w:eastAsia="標楷體" w:hAnsi="標楷體" w:hint="eastAsia"/>
                <w:sz w:val="22"/>
              </w:rPr>
              <w:t>Dc-IV-5 生物體能覺察外界環境變化、採取適當的反應以使體內環境維持恆定，這些現象能以觀</w:t>
            </w:r>
            <w:r w:rsidRPr="00B366B5">
              <w:rPr>
                <w:rFonts w:ascii="標楷體" w:eastAsia="標楷體" w:hAnsi="標楷體" w:hint="eastAsia"/>
                <w:sz w:val="22"/>
              </w:rPr>
              <w:lastRenderedPageBreak/>
              <w:t>察或改變自變項的方式來探討。</w:t>
            </w:r>
          </w:p>
          <w:p w14:paraId="79C47B76" w14:textId="199710AE" w:rsidR="00AB29E9" w:rsidRDefault="00AB29E9" w:rsidP="00AB29E9">
            <w:pPr>
              <w:jc w:val="center"/>
              <w:rPr>
                <w:rFonts w:ascii="標楷體" w:eastAsia="標楷體" w:hAnsi="標楷體" w:cs="標楷體"/>
                <w:strike/>
              </w:rPr>
            </w:pPr>
            <w:r w:rsidRPr="00B366B5">
              <w:rPr>
                <w:rFonts w:ascii="標楷體" w:eastAsia="標楷體" w:hAnsi="標楷體" w:hint="eastAsia"/>
                <w:sz w:val="22"/>
              </w:rPr>
              <w:t>Mb-IV-2 科學史上重要發現的過程，以及不同性別、背景、族群者於其中的貢獻。</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796D6"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lastRenderedPageBreak/>
              <w:t>tr-IV-1 能將所習得的知識正確的連結到所觀察到的自然現象及實驗數據，並推論出其中的關聯，進而運用習得的知識來解釋自己論點的正確性。</w:t>
            </w:r>
          </w:p>
          <w:p w14:paraId="48126F5A"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lastRenderedPageBreak/>
              <w:t>tc-IV-1 能依據已知的自然科學知識與概念，對自己蒐集與分類的科學數據，抱持合理的懷疑態度，並對他人的資訊或報告，提出自己的看法或解釋。</w:t>
            </w:r>
          </w:p>
          <w:p w14:paraId="0646A0D9"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tm-IV-1 能從實驗過程、合作討論中理解較複雜的自然界模型，並能評估不同模型的優點和限制，進能應用在後續的科學理解或生活。</w:t>
            </w:r>
          </w:p>
          <w:p w14:paraId="5E954D71"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ai-IV-3 透過所學到的科學知識和科學探索的各種方法，解釋自然現象發生的原因，建立科學學習的自信心。</w:t>
            </w:r>
          </w:p>
          <w:p w14:paraId="20C8D320"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an-IV-1 察覺到科學的觀察、測量和方法是否具有正當性，是受到社會共同建構的標準所規範。</w:t>
            </w:r>
          </w:p>
          <w:p w14:paraId="53583BC1"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lastRenderedPageBreak/>
              <w:t>an-IV-2 分辨科學知識的確定性和持久性，會因科學研究的時空背景不同而有所變化。</w:t>
            </w:r>
          </w:p>
          <w:p w14:paraId="7AF93FBD"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an-IV-3 體察到不同性別、背景、族群科學家們具有堅毅、嚴謹和講求邏輯的特質，也具有好奇心、求知慾和想像力。</w:t>
            </w:r>
          </w:p>
          <w:p w14:paraId="470F33B0"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po-IV-1 能從學習活動、日常經驗及科技運用、自然環境、書刊及網路媒體中，進行各種有計畫的觀察，進而能察覺問題。</w:t>
            </w:r>
          </w:p>
          <w:p w14:paraId="2D3ED4DC"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pe-IV-1 能辨明多個自變項、應變項並計劃適當次數的測試、預測活動的可能結果。在教師或教科書的指導或說明下，能了解探究的計畫，並進而能根據問題特性、資源（如設備、時間）等因素，規劃</w:t>
            </w:r>
            <w:r w:rsidRPr="00B366B5">
              <w:rPr>
                <w:rFonts w:ascii="標楷體" w:eastAsia="標楷體" w:hAnsi="標楷體" w:hint="eastAsia"/>
                <w:sz w:val="22"/>
              </w:rPr>
              <w:lastRenderedPageBreak/>
              <w:t>具有可信度（如多次測量等）的探究活動。</w:t>
            </w:r>
          </w:p>
          <w:p w14:paraId="5E78C14E"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pe-IV-2 能正確安全操作適合學習階段的物品、器材儀器、科技設備與資源。能進行客觀的質性觀測或數值量冊並詳實記錄。</w:t>
            </w:r>
          </w:p>
          <w:p w14:paraId="599CAED1"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pa-IV-2 能運用科學原理、思考智能、數學等方法，從（所得的）資訊或數據，形成解釋、發現新知、獲知因果關係、解決問題或是發現新的問題。並能將自己的探究結果和同學的結果或其他相關的資訊比較對照，相互檢核，確認結果。</w:t>
            </w:r>
          </w:p>
          <w:p w14:paraId="01C1657E" w14:textId="6AEB6DD3" w:rsidR="00AB29E9" w:rsidRDefault="00AB29E9" w:rsidP="00AB29E9">
            <w:pPr>
              <w:jc w:val="center"/>
              <w:rPr>
                <w:rFonts w:ascii="標楷體" w:eastAsia="標楷體" w:hAnsi="標楷體" w:cs="標楷體"/>
              </w:rPr>
            </w:pPr>
            <w:r w:rsidRPr="00B366B5">
              <w:rPr>
                <w:rFonts w:ascii="標楷體" w:eastAsia="標楷體" w:hAnsi="標楷體" w:hint="eastAsia"/>
                <w:sz w:val="22"/>
              </w:rPr>
              <w:t>pc-IV-1 能理解同學的探究過程和結果（或經簡化過的科學報告），提出合理而且具有根據的疑</w:t>
            </w:r>
            <w:r w:rsidRPr="00B366B5">
              <w:rPr>
                <w:rFonts w:ascii="標楷體" w:eastAsia="標楷體" w:hAnsi="標楷體" w:hint="eastAsia"/>
                <w:sz w:val="22"/>
              </w:rPr>
              <w:lastRenderedPageBreak/>
              <w:t>問或意見。並能對問題、探究方法、證據及發現，彼此間的符應情形，進行檢核並提出可能的改善方案。</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1390D" w14:textId="77777777" w:rsidR="00AB29E9" w:rsidRPr="00B366B5" w:rsidRDefault="00AB29E9" w:rsidP="00AB29E9">
            <w:pPr>
              <w:autoSpaceDE w:val="0"/>
              <w:adjustRightInd w:val="0"/>
              <w:spacing w:line="260" w:lineRule="exact"/>
              <w:rPr>
                <w:kern w:val="0"/>
                <w:sz w:val="22"/>
              </w:rPr>
            </w:pPr>
            <w:r w:rsidRPr="00B366B5">
              <w:rPr>
                <w:rFonts w:ascii="標楷體" w:eastAsia="標楷體" w:hAnsi="標楷體" w:hint="eastAsia"/>
                <w:kern w:val="0"/>
                <w:sz w:val="22"/>
              </w:rPr>
              <w:lastRenderedPageBreak/>
              <w:t>【5-1】</w:t>
            </w:r>
          </w:p>
          <w:p w14:paraId="2F569C3D" w14:textId="77777777" w:rsidR="00AB29E9" w:rsidRPr="00B366B5" w:rsidRDefault="00AB29E9" w:rsidP="00AB29E9">
            <w:pPr>
              <w:autoSpaceDE w:val="0"/>
              <w:adjustRightInd w:val="0"/>
              <w:spacing w:line="260" w:lineRule="exact"/>
              <w:rPr>
                <w:kern w:val="0"/>
                <w:sz w:val="22"/>
              </w:rPr>
            </w:pPr>
            <w:r w:rsidRPr="00B366B5">
              <w:rPr>
                <w:rFonts w:ascii="標楷體" w:eastAsia="標楷體" w:hAnsi="標楷體" w:hint="eastAsia"/>
                <w:kern w:val="0"/>
                <w:sz w:val="22"/>
              </w:rPr>
              <w:t>1.觀察</w:t>
            </w:r>
          </w:p>
          <w:p w14:paraId="28B494F2" w14:textId="77777777" w:rsidR="00AB29E9" w:rsidRPr="00B366B5" w:rsidRDefault="00AB29E9" w:rsidP="00AB29E9">
            <w:pPr>
              <w:autoSpaceDE w:val="0"/>
              <w:adjustRightInd w:val="0"/>
              <w:spacing w:line="260" w:lineRule="exact"/>
              <w:rPr>
                <w:kern w:val="0"/>
                <w:sz w:val="22"/>
              </w:rPr>
            </w:pPr>
            <w:r w:rsidRPr="00B366B5">
              <w:rPr>
                <w:rFonts w:ascii="標楷體" w:eastAsia="標楷體" w:hAnsi="標楷體" w:hint="eastAsia"/>
                <w:kern w:val="0"/>
                <w:sz w:val="22"/>
              </w:rPr>
              <w:t>2.口頭詢問</w:t>
            </w:r>
          </w:p>
          <w:p w14:paraId="32C2D803" w14:textId="77777777" w:rsidR="00AB29E9" w:rsidRPr="00B366B5" w:rsidRDefault="00AB29E9" w:rsidP="00AB29E9">
            <w:pPr>
              <w:autoSpaceDE w:val="0"/>
              <w:adjustRightInd w:val="0"/>
              <w:spacing w:line="260" w:lineRule="exact"/>
              <w:rPr>
                <w:kern w:val="0"/>
                <w:sz w:val="22"/>
              </w:rPr>
            </w:pPr>
          </w:p>
          <w:p w14:paraId="77E5CB98" w14:textId="77777777" w:rsidR="00AB29E9" w:rsidRPr="00B366B5" w:rsidRDefault="00AB29E9" w:rsidP="00AB29E9">
            <w:pPr>
              <w:autoSpaceDE w:val="0"/>
              <w:adjustRightInd w:val="0"/>
              <w:spacing w:line="260" w:lineRule="exact"/>
              <w:rPr>
                <w:kern w:val="0"/>
                <w:sz w:val="22"/>
              </w:rPr>
            </w:pPr>
            <w:r w:rsidRPr="00B366B5">
              <w:rPr>
                <w:rFonts w:ascii="標楷體" w:eastAsia="標楷體" w:hAnsi="標楷體" w:hint="eastAsia"/>
                <w:kern w:val="0"/>
                <w:sz w:val="22"/>
              </w:rPr>
              <w:t>【5-2】</w:t>
            </w:r>
          </w:p>
          <w:p w14:paraId="45C0849F" w14:textId="77777777" w:rsidR="00AB29E9" w:rsidRPr="00B366B5" w:rsidRDefault="00AB29E9" w:rsidP="00AB29E9">
            <w:pPr>
              <w:autoSpaceDE w:val="0"/>
              <w:adjustRightInd w:val="0"/>
              <w:spacing w:line="260" w:lineRule="exact"/>
              <w:rPr>
                <w:kern w:val="0"/>
                <w:sz w:val="22"/>
              </w:rPr>
            </w:pPr>
            <w:r w:rsidRPr="00B366B5">
              <w:rPr>
                <w:rFonts w:ascii="標楷體" w:eastAsia="標楷體" w:hAnsi="標楷體" w:hint="eastAsia"/>
                <w:kern w:val="0"/>
                <w:sz w:val="22"/>
              </w:rPr>
              <w:t>1.觀察</w:t>
            </w:r>
          </w:p>
          <w:p w14:paraId="05ACB217" w14:textId="77777777" w:rsidR="00AB29E9" w:rsidRPr="00B366B5" w:rsidRDefault="00AB29E9" w:rsidP="00AB29E9">
            <w:pPr>
              <w:autoSpaceDE w:val="0"/>
              <w:adjustRightInd w:val="0"/>
              <w:spacing w:line="260" w:lineRule="exact"/>
              <w:rPr>
                <w:kern w:val="0"/>
                <w:sz w:val="22"/>
              </w:rPr>
            </w:pPr>
            <w:r w:rsidRPr="00B366B5">
              <w:rPr>
                <w:rFonts w:ascii="標楷體" w:eastAsia="標楷體" w:hAnsi="標楷體" w:hint="eastAsia"/>
                <w:kern w:val="0"/>
                <w:sz w:val="22"/>
              </w:rPr>
              <w:t>2.口頭詢問</w:t>
            </w:r>
          </w:p>
          <w:p w14:paraId="4D38C62A" w14:textId="77777777" w:rsidR="00AB29E9" w:rsidRPr="00B366B5" w:rsidRDefault="00AB29E9" w:rsidP="00AB29E9">
            <w:pPr>
              <w:autoSpaceDE w:val="0"/>
              <w:adjustRightInd w:val="0"/>
              <w:spacing w:line="260" w:lineRule="exact"/>
              <w:rPr>
                <w:kern w:val="0"/>
                <w:sz w:val="22"/>
              </w:rPr>
            </w:pPr>
            <w:r w:rsidRPr="00B366B5">
              <w:rPr>
                <w:rFonts w:ascii="標楷體" w:eastAsia="標楷體" w:hAnsi="標楷體" w:hint="eastAsia"/>
                <w:kern w:val="0"/>
                <w:sz w:val="22"/>
              </w:rPr>
              <w:t>3.紙筆測驗</w:t>
            </w:r>
          </w:p>
          <w:p w14:paraId="161720BD" w14:textId="77777777" w:rsidR="00AB29E9" w:rsidRPr="00B366B5" w:rsidRDefault="00AB29E9" w:rsidP="00AB29E9">
            <w:pPr>
              <w:autoSpaceDE w:val="0"/>
              <w:adjustRightInd w:val="0"/>
              <w:spacing w:line="260" w:lineRule="exact"/>
              <w:rPr>
                <w:kern w:val="0"/>
                <w:sz w:val="22"/>
              </w:rPr>
            </w:pPr>
            <w:r w:rsidRPr="00B366B5">
              <w:rPr>
                <w:rFonts w:ascii="標楷體" w:eastAsia="標楷體" w:hAnsi="標楷體" w:hint="eastAsia"/>
                <w:kern w:val="0"/>
                <w:sz w:val="22"/>
              </w:rPr>
              <w:t>4.實作評量</w:t>
            </w:r>
          </w:p>
          <w:p w14:paraId="104FA038" w14:textId="77777777" w:rsidR="00AB29E9" w:rsidRPr="00B366B5" w:rsidRDefault="00AB29E9" w:rsidP="00AB29E9">
            <w:pPr>
              <w:autoSpaceDE w:val="0"/>
              <w:adjustRightInd w:val="0"/>
              <w:spacing w:line="260" w:lineRule="exact"/>
              <w:rPr>
                <w:kern w:val="0"/>
                <w:sz w:val="22"/>
              </w:rPr>
            </w:pPr>
          </w:p>
          <w:p w14:paraId="59C2489A" w14:textId="77777777" w:rsidR="00AB29E9" w:rsidRPr="00B366B5" w:rsidRDefault="00AB29E9" w:rsidP="00AB29E9">
            <w:pPr>
              <w:autoSpaceDE w:val="0"/>
              <w:adjustRightInd w:val="0"/>
              <w:spacing w:line="260" w:lineRule="exact"/>
              <w:rPr>
                <w:kern w:val="0"/>
                <w:sz w:val="22"/>
              </w:rPr>
            </w:pPr>
            <w:r w:rsidRPr="00B366B5">
              <w:rPr>
                <w:rFonts w:ascii="標楷體" w:eastAsia="標楷體" w:hAnsi="標楷體" w:hint="eastAsia"/>
                <w:kern w:val="0"/>
                <w:sz w:val="22"/>
              </w:rPr>
              <w:t>【實驗5-1】</w:t>
            </w:r>
          </w:p>
          <w:p w14:paraId="0D6827FF" w14:textId="77777777" w:rsidR="00AB29E9" w:rsidRPr="00B366B5" w:rsidRDefault="00AB29E9" w:rsidP="00AB29E9">
            <w:pPr>
              <w:autoSpaceDE w:val="0"/>
              <w:adjustRightInd w:val="0"/>
              <w:spacing w:line="260" w:lineRule="exact"/>
              <w:rPr>
                <w:kern w:val="0"/>
                <w:sz w:val="22"/>
              </w:rPr>
            </w:pPr>
            <w:r w:rsidRPr="00B366B5">
              <w:rPr>
                <w:rFonts w:ascii="標楷體" w:eastAsia="標楷體" w:hAnsi="標楷體" w:hint="eastAsia"/>
                <w:kern w:val="0"/>
                <w:sz w:val="22"/>
              </w:rPr>
              <w:lastRenderedPageBreak/>
              <w:t>1.觀察</w:t>
            </w:r>
          </w:p>
          <w:p w14:paraId="6FD31243" w14:textId="77777777" w:rsidR="00AB29E9" w:rsidRPr="00B366B5" w:rsidRDefault="00AB29E9" w:rsidP="00AB29E9">
            <w:pPr>
              <w:autoSpaceDE w:val="0"/>
              <w:adjustRightInd w:val="0"/>
              <w:spacing w:line="260" w:lineRule="exact"/>
              <w:rPr>
                <w:kern w:val="0"/>
                <w:sz w:val="22"/>
              </w:rPr>
            </w:pPr>
            <w:r w:rsidRPr="00B366B5">
              <w:rPr>
                <w:rFonts w:ascii="標楷體" w:eastAsia="標楷體" w:hAnsi="標楷體" w:hint="eastAsia"/>
                <w:kern w:val="0"/>
                <w:sz w:val="22"/>
              </w:rPr>
              <w:t>2.實作評量</w:t>
            </w:r>
          </w:p>
          <w:p w14:paraId="735F3D8E" w14:textId="0F709020" w:rsidR="00AB29E9" w:rsidRDefault="00AB29E9" w:rsidP="00AB29E9">
            <w:pPr>
              <w:jc w:val="center"/>
              <w:rPr>
                <w:rFonts w:ascii="標楷體" w:eastAsia="標楷體" w:hAnsi="標楷體" w:cs="標楷體"/>
              </w:rPr>
            </w:pPr>
            <w:r w:rsidRPr="00B366B5">
              <w:rPr>
                <w:rFonts w:ascii="標楷體" w:eastAsia="標楷體" w:hAnsi="標楷體" w:hint="eastAsia"/>
                <w:kern w:val="0"/>
                <w:sz w:val="22"/>
              </w:rPr>
              <w:t>3.作業評量</w:t>
            </w:r>
          </w:p>
        </w:tc>
        <w:tc>
          <w:tcPr>
            <w:tcW w:w="983" w:type="pct"/>
            <w:tcBorders>
              <w:top w:val="single" w:sz="4" w:space="0" w:color="000000"/>
              <w:left w:val="single" w:sz="4" w:space="0" w:color="000000"/>
              <w:bottom w:val="single" w:sz="4" w:space="0" w:color="000000"/>
              <w:right w:val="single" w:sz="4" w:space="0" w:color="000000"/>
            </w:tcBorders>
          </w:tcPr>
          <w:p w14:paraId="27C965EE" w14:textId="77777777" w:rsidR="00AB29E9" w:rsidRPr="005601AE" w:rsidRDefault="00AB29E9" w:rsidP="00AB29E9">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745810E2"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18C9B7F"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A363878" w14:textId="1D28F1D8" w:rsidR="00AB29E9" w:rsidRPr="00931AA0" w:rsidRDefault="003F335F" w:rsidP="00AB29E9">
            <w:pPr>
              <w:spacing w:line="240" w:lineRule="exact"/>
              <w:rPr>
                <w:rFonts w:ascii="標楷體" w:eastAsia="標楷體" w:hAnsi="標楷體" w:cs="標楷體"/>
                <w:color w:val="000000" w:themeColor="text1"/>
                <w:sz w:val="20"/>
                <w:szCs w:val="20"/>
              </w:rPr>
            </w:pPr>
            <w:r w:rsidRPr="00A97860">
              <w:rPr>
                <w:rFonts w:ascii="標楷體" w:eastAsia="標楷體" w:hAnsi="標楷體" w:cs="標楷體" w:hint="eastAsia"/>
                <w:sz w:val="22"/>
              </w:rPr>
              <w:t>■</w:t>
            </w:r>
            <w:r w:rsidRPr="00931AA0">
              <w:rPr>
                <w:rFonts w:ascii="標楷體" w:eastAsia="標楷體" w:hAnsi="標楷體" w:cs="標楷體" w:hint="eastAsia"/>
                <w:color w:val="000000" w:themeColor="text1"/>
                <w:sz w:val="20"/>
                <w:szCs w:val="20"/>
              </w:rPr>
              <w:t>現有平台教學:</w:t>
            </w:r>
            <w:r>
              <w:rPr>
                <w:rFonts w:ascii="標楷體" w:eastAsia="標楷體" w:hAnsi="標楷體" w:cs="標楷體" w:hint="eastAsia"/>
                <w:color w:val="000000" w:themeColor="text1"/>
                <w:sz w:val="20"/>
                <w:szCs w:val="20"/>
              </w:rPr>
              <w:t>翰林雲端學院</w:t>
            </w:r>
            <w:r w:rsidRPr="00931AA0">
              <w:rPr>
                <w:rFonts w:ascii="標楷體" w:eastAsia="標楷體" w:hAnsi="標楷體" w:cs="標楷體" w:hint="eastAsia"/>
                <w:color w:val="000000" w:themeColor="text1"/>
                <w:sz w:val="20"/>
                <w:szCs w:val="20"/>
              </w:rPr>
              <w:t xml:space="preserve">______ </w:t>
            </w:r>
            <w:r w:rsidR="00AB29E9" w:rsidRPr="00931AA0">
              <w:rPr>
                <w:rFonts w:ascii="標楷體" w:eastAsia="標楷體" w:hAnsi="標楷體" w:cs="標楷體" w:hint="eastAsia"/>
                <w:color w:val="000000" w:themeColor="text1"/>
                <w:sz w:val="20"/>
                <w:szCs w:val="20"/>
              </w:rPr>
              <w:t xml:space="preserve">   </w:t>
            </w:r>
            <w:r w:rsidR="00AB29E9" w:rsidRPr="00931AA0">
              <w:rPr>
                <w:rFonts w:ascii="標楷體" w:eastAsia="標楷體" w:hAnsi="標楷體" w:cs="標楷體" w:hint="eastAsia"/>
                <w:color w:val="000000" w:themeColor="text1"/>
                <w:sz w:val="20"/>
                <w:szCs w:val="20"/>
                <w:u w:val="single"/>
              </w:rPr>
              <w:t xml:space="preserve">    </w:t>
            </w:r>
            <w:r w:rsidR="00AB29E9" w:rsidRPr="00931AA0">
              <w:rPr>
                <w:rFonts w:ascii="標楷體" w:eastAsia="標楷體" w:hAnsi="標楷體" w:cs="標楷體" w:hint="eastAsia"/>
                <w:color w:val="000000" w:themeColor="text1"/>
                <w:sz w:val="20"/>
                <w:szCs w:val="20"/>
              </w:rPr>
              <w:t xml:space="preserve">     </w:t>
            </w:r>
            <w:r w:rsidR="00AB29E9" w:rsidRPr="00931AA0">
              <w:rPr>
                <w:rFonts w:ascii="標楷體" w:eastAsia="標楷體" w:hAnsi="標楷體" w:cs="標楷體" w:hint="eastAsia"/>
                <w:color w:val="000000" w:themeColor="text1"/>
                <w:sz w:val="20"/>
                <w:szCs w:val="20"/>
                <w:u w:val="single"/>
              </w:rPr>
              <w:t xml:space="preserve">    </w:t>
            </w:r>
          </w:p>
          <w:p w14:paraId="4D212BA2" w14:textId="77777777" w:rsidR="00AB29E9" w:rsidRPr="00931AA0" w:rsidRDefault="00AB29E9" w:rsidP="00AB29E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C93D01A" w14:textId="77777777" w:rsidR="00AB29E9" w:rsidRPr="000865D9" w:rsidRDefault="00AB29E9" w:rsidP="00AB29E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DA33EA7" w14:textId="77777777" w:rsidR="00AB29E9" w:rsidRPr="000865D9" w:rsidRDefault="00AB29E9" w:rsidP="00AB29E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B29E9" w:rsidRPr="000865D9" w14:paraId="2D1F76D0" w14:textId="77777777" w:rsidTr="00A344A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9C80A" w14:textId="77777777" w:rsidR="00AB29E9" w:rsidRDefault="00AB29E9" w:rsidP="00AB29E9">
            <w:pPr>
              <w:jc w:val="center"/>
              <w:rPr>
                <w:rFonts w:ascii="標楷體" w:eastAsia="標楷體" w:hAnsi="標楷體" w:cs="標楷體"/>
              </w:rPr>
            </w:pPr>
            <w:r>
              <w:rPr>
                <w:rFonts w:ascii="標楷體" w:eastAsia="標楷體" w:hAnsi="標楷體" w:cs="標楷體" w:hint="eastAsia"/>
              </w:rPr>
              <w:lastRenderedPageBreak/>
              <w:t>第17週</w:t>
            </w:r>
          </w:p>
          <w:p w14:paraId="1FFDDE77" w14:textId="700802B7" w:rsidR="00AB29E9" w:rsidRDefault="00AB29E9" w:rsidP="00AB29E9">
            <w:pPr>
              <w:jc w:val="center"/>
              <w:rPr>
                <w:rFonts w:ascii="標楷體" w:eastAsia="標楷體" w:hAnsi="標楷體" w:cs="標楷體"/>
              </w:rPr>
            </w:pPr>
            <w:r>
              <w:rPr>
                <w:rFonts w:ascii="標楷體" w:eastAsia="標楷體" w:hAnsi="標楷體" w:cs="標楷體" w:hint="eastAsia"/>
              </w:rPr>
              <w:t>12/22-12/26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5D1CC" w14:textId="77777777" w:rsidR="00AB29E9" w:rsidRPr="00B366B5" w:rsidRDefault="00AB29E9" w:rsidP="00AB29E9">
            <w:pPr>
              <w:spacing w:line="260" w:lineRule="exact"/>
              <w:jc w:val="both"/>
              <w:rPr>
                <w:bCs/>
                <w:snapToGrid w:val="0"/>
                <w:kern w:val="0"/>
                <w:sz w:val="22"/>
              </w:rPr>
            </w:pPr>
            <w:r w:rsidRPr="00B366B5">
              <w:rPr>
                <w:rFonts w:ascii="標楷體" w:eastAsia="標楷體" w:hAnsi="標楷體" w:hint="eastAsia"/>
                <w:bCs/>
                <w:snapToGrid w:val="0"/>
                <w:kern w:val="0"/>
                <w:sz w:val="22"/>
              </w:rPr>
              <w:t>第5章生物體的協調作用</w:t>
            </w:r>
          </w:p>
          <w:p w14:paraId="694C4302" w14:textId="335E6576" w:rsidR="00AB29E9" w:rsidRDefault="00AB29E9" w:rsidP="00AB29E9">
            <w:pPr>
              <w:jc w:val="center"/>
              <w:rPr>
                <w:rFonts w:ascii="標楷體" w:eastAsia="標楷體" w:hAnsi="標楷體" w:cs="標楷體"/>
              </w:rPr>
            </w:pPr>
            <w:r w:rsidRPr="00B366B5">
              <w:rPr>
                <w:rFonts w:ascii="標楷體" w:eastAsia="標楷體" w:hAnsi="標楷體" w:hint="eastAsia"/>
                <w:bCs/>
                <w:snapToGrid w:val="0"/>
                <w:kern w:val="0"/>
                <w:sz w:val="22"/>
              </w:rPr>
              <w:t>5-3內分泌系統</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73E80" w14:textId="77777777" w:rsidR="00AB29E9" w:rsidRPr="00B366B5" w:rsidRDefault="00AB29E9" w:rsidP="00AB29E9">
            <w:pPr>
              <w:rPr>
                <w:sz w:val="22"/>
              </w:rPr>
            </w:pPr>
            <w:r w:rsidRPr="00B366B5">
              <w:rPr>
                <w:rFonts w:ascii="標楷體" w:eastAsia="標楷體" w:hAnsi="標楷體"/>
                <w:snapToGrid w:val="0"/>
                <w:sz w:val="22"/>
              </w:rPr>
              <w:t>自-J-A1 能應用科學知識、方法與態度於日常生活當中。</w:t>
            </w:r>
          </w:p>
          <w:p w14:paraId="2DB3A461" w14:textId="5ED59E26" w:rsidR="00AB29E9" w:rsidRDefault="00AB29E9" w:rsidP="00AB29E9">
            <w:pPr>
              <w:jc w:val="center"/>
              <w:rPr>
                <w:rFonts w:ascii="標楷體" w:eastAsia="標楷體" w:hAnsi="標楷體" w:cs="標楷體"/>
              </w:rPr>
            </w:pPr>
            <w:r w:rsidRPr="00B366B5">
              <w:rPr>
                <w:rFonts w:ascii="標楷體" w:eastAsia="標楷體" w:hAnsi="標楷體"/>
                <w:snapToGrid w:val="0"/>
                <w:sz w:val="22"/>
              </w:rPr>
              <w:t>自-J-C1 從日常學習中，主動關心自然環境相關公共議題，尊重生命。</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F5FD" w14:textId="77777777" w:rsidR="00AB29E9" w:rsidRPr="00B366B5" w:rsidRDefault="00AB29E9" w:rsidP="00AB29E9">
            <w:pPr>
              <w:adjustRightInd w:val="0"/>
              <w:spacing w:line="260" w:lineRule="exact"/>
              <w:rPr>
                <w:sz w:val="22"/>
              </w:rPr>
            </w:pPr>
            <w:r w:rsidRPr="00B366B5">
              <w:rPr>
                <w:rFonts w:ascii="標楷體" w:eastAsia="標楷體" w:hAnsi="標楷體" w:hint="eastAsia"/>
                <w:sz w:val="22"/>
              </w:rPr>
              <w:t>Dc-IV-2 人體的內分泌系統能調節代謝作用，維持體內物質的恆定。</w:t>
            </w:r>
          </w:p>
          <w:p w14:paraId="5FB5F25B" w14:textId="3F89D11D" w:rsidR="00AB29E9" w:rsidRDefault="00AB29E9" w:rsidP="00AB29E9">
            <w:pPr>
              <w:jc w:val="center"/>
              <w:rPr>
                <w:rFonts w:ascii="標楷體" w:eastAsia="標楷體" w:hAnsi="標楷體" w:cs="標楷體"/>
                <w:strike/>
              </w:rPr>
            </w:pPr>
            <w:r w:rsidRPr="00B366B5">
              <w:rPr>
                <w:rFonts w:ascii="標楷體" w:eastAsia="標楷體" w:hAnsi="標楷體" w:hint="eastAsia"/>
                <w:sz w:val="22"/>
              </w:rPr>
              <w:t>Dc-IV-4 人體會藉由各系統的協調，使體內所含的物質以及各種狀態能維持在一定範圍內。</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81616"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tr-IV-1 能將所習得的知識正確的連結到所觀察到的自然現象及實驗數據，並推論出其中的關聯，進而運用習得的知識來解釋自己論點的正確性。</w:t>
            </w:r>
          </w:p>
          <w:p w14:paraId="0DE40796"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po-IV-1 能從學習活動、日常經驗及科技運用、自然環境、書刊及網路媒體中，進行各種有計畫的觀察，進而能察覺問題。</w:t>
            </w:r>
          </w:p>
          <w:p w14:paraId="0003C4D0"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ai-IV-2 透過與同儕的討論，分享科學發現的樂趣。</w:t>
            </w:r>
          </w:p>
          <w:p w14:paraId="621F7415" w14:textId="2BA1FF55" w:rsidR="00AB29E9" w:rsidRDefault="00AB29E9" w:rsidP="00AB29E9">
            <w:pPr>
              <w:jc w:val="center"/>
              <w:rPr>
                <w:rFonts w:ascii="標楷體" w:eastAsia="標楷體" w:hAnsi="標楷體" w:cs="標楷體"/>
              </w:rPr>
            </w:pPr>
            <w:r w:rsidRPr="00B366B5">
              <w:rPr>
                <w:rFonts w:ascii="標楷體" w:eastAsia="標楷體" w:hAnsi="標楷體" w:hint="eastAsia"/>
                <w:sz w:val="22"/>
              </w:rPr>
              <w:t>ai-IV-3 透過所學到的科學知識和科學探索的各種方法，解釋自然現象發生的原</w:t>
            </w:r>
            <w:r w:rsidRPr="00B366B5">
              <w:rPr>
                <w:rFonts w:ascii="標楷體" w:eastAsia="標楷體" w:hAnsi="標楷體" w:hint="eastAsia"/>
                <w:sz w:val="22"/>
              </w:rPr>
              <w:lastRenderedPageBreak/>
              <w:t>因，建立科學學習的自信心。</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D3A53" w14:textId="77777777" w:rsidR="00AB29E9" w:rsidRPr="00B366B5" w:rsidRDefault="00AB29E9" w:rsidP="00AB29E9">
            <w:pPr>
              <w:autoSpaceDE w:val="0"/>
              <w:adjustRightInd w:val="0"/>
              <w:spacing w:line="260" w:lineRule="exact"/>
              <w:rPr>
                <w:kern w:val="0"/>
                <w:sz w:val="22"/>
              </w:rPr>
            </w:pPr>
            <w:r w:rsidRPr="00B366B5">
              <w:rPr>
                <w:rFonts w:ascii="標楷體" w:eastAsia="標楷體" w:hAnsi="標楷體" w:hint="eastAsia"/>
                <w:kern w:val="0"/>
                <w:sz w:val="22"/>
              </w:rPr>
              <w:lastRenderedPageBreak/>
              <w:t>1.觀察</w:t>
            </w:r>
          </w:p>
          <w:p w14:paraId="6BB54076" w14:textId="5C43264E" w:rsidR="00AB29E9" w:rsidRDefault="00AB29E9" w:rsidP="00AB29E9">
            <w:pPr>
              <w:jc w:val="center"/>
              <w:rPr>
                <w:rFonts w:ascii="標楷體" w:eastAsia="標楷體" w:hAnsi="標楷體" w:cs="標楷體"/>
              </w:rPr>
            </w:pPr>
            <w:r w:rsidRPr="00B366B5">
              <w:rPr>
                <w:rFonts w:ascii="標楷體" w:eastAsia="標楷體" w:hAnsi="標楷體" w:hint="eastAsia"/>
                <w:kern w:val="0"/>
                <w:sz w:val="22"/>
              </w:rPr>
              <w:t>2.紙筆測驗</w:t>
            </w:r>
          </w:p>
        </w:tc>
        <w:tc>
          <w:tcPr>
            <w:tcW w:w="983" w:type="pct"/>
            <w:tcBorders>
              <w:top w:val="single" w:sz="4" w:space="0" w:color="000000"/>
              <w:left w:val="single" w:sz="4" w:space="0" w:color="000000"/>
              <w:bottom w:val="single" w:sz="4" w:space="0" w:color="000000"/>
              <w:right w:val="single" w:sz="4" w:space="0" w:color="000000"/>
            </w:tcBorders>
          </w:tcPr>
          <w:p w14:paraId="2376F238" w14:textId="77777777" w:rsidR="00AB29E9" w:rsidRPr="005601AE" w:rsidRDefault="00AB29E9" w:rsidP="00AB29E9">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253711DB"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CB4CB49"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EE7895C" w14:textId="1DD165EB" w:rsidR="00AB29E9" w:rsidRPr="00931AA0" w:rsidRDefault="003F335F" w:rsidP="00AB29E9">
            <w:pPr>
              <w:spacing w:line="240" w:lineRule="exact"/>
              <w:rPr>
                <w:rFonts w:ascii="標楷體" w:eastAsia="標楷體" w:hAnsi="標楷體" w:cs="標楷體"/>
                <w:color w:val="000000" w:themeColor="text1"/>
                <w:sz w:val="20"/>
                <w:szCs w:val="20"/>
              </w:rPr>
            </w:pPr>
            <w:r w:rsidRPr="00A97860">
              <w:rPr>
                <w:rFonts w:ascii="標楷體" w:eastAsia="標楷體" w:hAnsi="標楷體" w:cs="標楷體" w:hint="eastAsia"/>
                <w:sz w:val="22"/>
              </w:rPr>
              <w:t>■</w:t>
            </w:r>
            <w:r w:rsidRPr="00931AA0">
              <w:rPr>
                <w:rFonts w:ascii="標楷體" w:eastAsia="標楷體" w:hAnsi="標楷體" w:cs="標楷體" w:hint="eastAsia"/>
                <w:color w:val="000000" w:themeColor="text1"/>
                <w:sz w:val="20"/>
                <w:szCs w:val="20"/>
              </w:rPr>
              <w:t>現有平台教學:</w:t>
            </w:r>
            <w:r>
              <w:rPr>
                <w:rFonts w:ascii="標楷體" w:eastAsia="標楷體" w:hAnsi="標楷體" w:cs="標楷體" w:hint="eastAsia"/>
                <w:color w:val="000000" w:themeColor="text1"/>
                <w:sz w:val="20"/>
                <w:szCs w:val="20"/>
              </w:rPr>
              <w:t>翰林雲端學院</w:t>
            </w:r>
            <w:r w:rsidRPr="00931AA0">
              <w:rPr>
                <w:rFonts w:ascii="標楷體" w:eastAsia="標楷體" w:hAnsi="標楷體" w:cs="標楷體" w:hint="eastAsia"/>
                <w:color w:val="000000" w:themeColor="text1"/>
                <w:sz w:val="20"/>
                <w:szCs w:val="20"/>
              </w:rPr>
              <w:t xml:space="preserve">______ </w:t>
            </w:r>
            <w:r w:rsidR="00AB29E9" w:rsidRPr="00931AA0">
              <w:rPr>
                <w:rFonts w:ascii="標楷體" w:eastAsia="標楷體" w:hAnsi="標楷體" w:cs="標楷體" w:hint="eastAsia"/>
                <w:color w:val="000000" w:themeColor="text1"/>
                <w:sz w:val="20"/>
                <w:szCs w:val="20"/>
              </w:rPr>
              <w:t xml:space="preserve">    </w:t>
            </w:r>
            <w:r w:rsidR="00AB29E9" w:rsidRPr="00931AA0">
              <w:rPr>
                <w:rFonts w:ascii="標楷體" w:eastAsia="標楷體" w:hAnsi="標楷體" w:cs="標楷體" w:hint="eastAsia"/>
                <w:color w:val="000000" w:themeColor="text1"/>
                <w:sz w:val="20"/>
                <w:szCs w:val="20"/>
                <w:u w:val="single"/>
              </w:rPr>
              <w:t xml:space="preserve">    </w:t>
            </w:r>
            <w:r w:rsidR="00AB29E9" w:rsidRPr="00931AA0">
              <w:rPr>
                <w:rFonts w:ascii="標楷體" w:eastAsia="標楷體" w:hAnsi="標楷體" w:cs="標楷體" w:hint="eastAsia"/>
                <w:color w:val="000000" w:themeColor="text1"/>
                <w:sz w:val="20"/>
                <w:szCs w:val="20"/>
              </w:rPr>
              <w:t xml:space="preserve">     </w:t>
            </w:r>
            <w:r w:rsidR="00AB29E9" w:rsidRPr="00931AA0">
              <w:rPr>
                <w:rFonts w:ascii="標楷體" w:eastAsia="標楷體" w:hAnsi="標楷體" w:cs="標楷體" w:hint="eastAsia"/>
                <w:color w:val="000000" w:themeColor="text1"/>
                <w:sz w:val="20"/>
                <w:szCs w:val="20"/>
                <w:u w:val="single"/>
              </w:rPr>
              <w:t xml:space="preserve">    </w:t>
            </w:r>
          </w:p>
          <w:p w14:paraId="238D6019" w14:textId="77777777" w:rsidR="00AB29E9" w:rsidRPr="00931AA0" w:rsidRDefault="00AB29E9" w:rsidP="00AB29E9">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1AC521D" w14:textId="77777777" w:rsidR="00AB29E9" w:rsidRPr="000865D9" w:rsidRDefault="00AB29E9" w:rsidP="00AB29E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AD6CA66" w14:textId="77777777" w:rsidR="00AB29E9" w:rsidRPr="000865D9" w:rsidRDefault="00AB29E9" w:rsidP="00AB29E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B29E9" w:rsidRPr="000865D9" w14:paraId="49B6E94C" w14:textId="77777777" w:rsidTr="00A344A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343FB" w14:textId="77777777" w:rsidR="00AB29E9" w:rsidRDefault="00AB29E9" w:rsidP="00AB29E9">
            <w:pPr>
              <w:jc w:val="center"/>
              <w:rPr>
                <w:rFonts w:ascii="標楷體" w:eastAsia="標楷體" w:hAnsi="標楷體" w:cs="標楷體"/>
              </w:rPr>
            </w:pPr>
            <w:r>
              <w:rPr>
                <w:rFonts w:ascii="標楷體" w:eastAsia="標楷體" w:hAnsi="標楷體" w:cs="標楷體" w:hint="eastAsia"/>
              </w:rPr>
              <w:t>第18週</w:t>
            </w:r>
          </w:p>
          <w:p w14:paraId="2B1DC62E" w14:textId="19F4ACE0" w:rsidR="00AB29E9" w:rsidRDefault="00AB29E9" w:rsidP="00AB29E9">
            <w:pPr>
              <w:jc w:val="center"/>
              <w:rPr>
                <w:rFonts w:ascii="標楷體" w:eastAsia="標楷體" w:hAnsi="標楷體" w:cs="標楷體"/>
              </w:rPr>
            </w:pPr>
            <w:r>
              <w:rPr>
                <w:rFonts w:ascii="標楷體" w:eastAsia="標楷體" w:hAnsi="標楷體" w:cs="標楷體" w:hint="eastAsia"/>
              </w:rPr>
              <w:t>12/29-01/02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15D9C" w14:textId="77777777" w:rsidR="00AB29E9" w:rsidRPr="00B366B5" w:rsidRDefault="00AB29E9" w:rsidP="00AB29E9">
            <w:pPr>
              <w:spacing w:line="260" w:lineRule="exact"/>
              <w:jc w:val="both"/>
              <w:rPr>
                <w:bCs/>
                <w:snapToGrid w:val="0"/>
                <w:kern w:val="0"/>
                <w:sz w:val="22"/>
              </w:rPr>
            </w:pPr>
            <w:r w:rsidRPr="00B366B5">
              <w:rPr>
                <w:rFonts w:ascii="標楷體" w:eastAsia="標楷體" w:hAnsi="標楷體" w:hint="eastAsia"/>
                <w:bCs/>
                <w:snapToGrid w:val="0"/>
                <w:kern w:val="0"/>
                <w:sz w:val="22"/>
              </w:rPr>
              <w:t>第5章生物體的協調作用</w:t>
            </w:r>
          </w:p>
          <w:p w14:paraId="3048AA87" w14:textId="7610FA24" w:rsidR="00AB29E9" w:rsidRDefault="00AB29E9" w:rsidP="00AB29E9">
            <w:pPr>
              <w:jc w:val="center"/>
              <w:rPr>
                <w:rFonts w:ascii="標楷體" w:eastAsia="標楷體" w:hAnsi="標楷體" w:cs="標楷體"/>
              </w:rPr>
            </w:pPr>
            <w:r w:rsidRPr="00B366B5">
              <w:rPr>
                <w:rFonts w:ascii="標楷體" w:eastAsia="標楷體" w:hAnsi="標楷體" w:hint="eastAsia"/>
                <w:bCs/>
                <w:snapToGrid w:val="0"/>
                <w:kern w:val="0"/>
                <w:sz w:val="22"/>
              </w:rPr>
              <w:t>5-4行為與感應</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93A6E" w14:textId="77777777" w:rsidR="00AB29E9" w:rsidRPr="00B366B5" w:rsidRDefault="00AB29E9" w:rsidP="00AB29E9">
            <w:pPr>
              <w:rPr>
                <w:sz w:val="22"/>
              </w:rPr>
            </w:pPr>
            <w:r w:rsidRPr="00B366B5">
              <w:rPr>
                <w:rFonts w:ascii="標楷體" w:eastAsia="標楷體" w:hAnsi="標楷體"/>
                <w:snapToGrid w:val="0"/>
                <w:sz w:val="22"/>
              </w:rPr>
              <w:t>自-J-A1 能應用科學知識、方法與態度於日常生活當中。</w:t>
            </w:r>
          </w:p>
          <w:p w14:paraId="6EC2D262" w14:textId="6E235178" w:rsidR="00AB29E9" w:rsidRDefault="00AB29E9" w:rsidP="00AB29E9">
            <w:pPr>
              <w:jc w:val="center"/>
              <w:rPr>
                <w:rFonts w:ascii="標楷體" w:eastAsia="標楷體" w:hAnsi="標楷體" w:cs="標楷體"/>
              </w:rPr>
            </w:pPr>
            <w:r w:rsidRPr="00B366B5">
              <w:rPr>
                <w:rFonts w:ascii="標楷體" w:eastAsia="標楷體" w:hAnsi="標楷體"/>
                <w:snapToGrid w:val="0"/>
                <w:sz w:val="22"/>
              </w:rPr>
              <w:t>自-J-A2 能將所習得的科學知識，連結到自己觀察到的自然現象及實驗數據，學習自我或團體探索證據、回應多元觀點，並能對問題、方法、資訊或數據的可信性抱持合理的懷疑態度或進行檢核，提出問題可能的解決方案。</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DF588" w14:textId="5BF95BAF" w:rsidR="00AB29E9" w:rsidRDefault="00AB29E9" w:rsidP="00AB29E9">
            <w:pPr>
              <w:jc w:val="center"/>
              <w:rPr>
                <w:rFonts w:ascii="標楷體" w:eastAsia="標楷體" w:hAnsi="標楷體" w:cs="標楷體"/>
                <w:strike/>
              </w:rPr>
            </w:pPr>
            <w:r w:rsidRPr="00B366B5">
              <w:rPr>
                <w:rFonts w:ascii="標楷體" w:eastAsia="標楷體" w:hAnsi="標楷體" w:hint="eastAsia"/>
                <w:sz w:val="22"/>
              </w:rPr>
              <w:t>Dc-IV-5 生物體能覺察外界環境變化、採取適當的反應以使體內環境維持恆定，這些現象能以觀察或改變自變項的方式來探討。</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F226B"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tr-IV-1 能將所習得的知識正確的連結到所觀察到的自然現象及實驗數據，並推論出其中的關聯，進而運用習得的知識來解釋自己論點的正確性。</w:t>
            </w:r>
          </w:p>
          <w:p w14:paraId="79180E2D"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ai-IV-3 透過所學到的科學知識和科學探索的各種方法，解釋自然現象發生的原因，建立科學學習的自信心。</w:t>
            </w:r>
          </w:p>
          <w:p w14:paraId="2AE4D41A"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po-IV-1 能從學習活動、日常經驗及科技運用、自然環境、書刊及網路媒體中，進行各種有計畫的觀察，進而能察覺問題。</w:t>
            </w:r>
          </w:p>
          <w:p w14:paraId="09914D08" w14:textId="27A9B7BF" w:rsidR="00AB29E9" w:rsidRDefault="00AB29E9" w:rsidP="00AB29E9">
            <w:pPr>
              <w:jc w:val="center"/>
              <w:rPr>
                <w:rFonts w:ascii="標楷體" w:eastAsia="標楷體" w:hAnsi="標楷體" w:cs="標楷體"/>
              </w:rPr>
            </w:pPr>
            <w:r w:rsidRPr="00B366B5">
              <w:rPr>
                <w:rFonts w:ascii="標楷體" w:eastAsia="標楷體" w:hAnsi="標楷體" w:hint="eastAsia"/>
                <w:sz w:val="22"/>
              </w:rPr>
              <w:t>po-IV-2 能辨別適合科學探究或適合以科學方式尋求解決的問題（或假說），並能依據觀察、蒐集</w:t>
            </w:r>
            <w:r w:rsidRPr="00B366B5">
              <w:rPr>
                <w:rFonts w:ascii="標楷體" w:eastAsia="標楷體" w:hAnsi="標楷體" w:hint="eastAsia"/>
                <w:sz w:val="22"/>
              </w:rPr>
              <w:lastRenderedPageBreak/>
              <w:t>資料、閱讀、思考、討論等，提出適宜探究之問題。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AED1C" w14:textId="77777777" w:rsidR="00AB29E9" w:rsidRPr="00B366B5" w:rsidRDefault="00AB29E9" w:rsidP="00AB29E9">
            <w:pPr>
              <w:autoSpaceDE w:val="0"/>
              <w:adjustRightInd w:val="0"/>
              <w:spacing w:line="260" w:lineRule="exact"/>
              <w:rPr>
                <w:kern w:val="0"/>
                <w:sz w:val="22"/>
              </w:rPr>
            </w:pPr>
            <w:r w:rsidRPr="00B366B5">
              <w:rPr>
                <w:rFonts w:ascii="標楷體" w:eastAsia="標楷體" w:hAnsi="標楷體" w:hint="eastAsia"/>
                <w:kern w:val="0"/>
                <w:sz w:val="22"/>
              </w:rPr>
              <w:lastRenderedPageBreak/>
              <w:t>1.觀察</w:t>
            </w:r>
          </w:p>
          <w:p w14:paraId="2644F197" w14:textId="19671308" w:rsidR="00AB29E9" w:rsidRDefault="00AB29E9" w:rsidP="00AB29E9">
            <w:pPr>
              <w:jc w:val="center"/>
              <w:rPr>
                <w:rFonts w:ascii="標楷體" w:eastAsia="標楷體" w:hAnsi="標楷體" w:cs="標楷體"/>
              </w:rPr>
            </w:pPr>
            <w:r w:rsidRPr="00B366B5">
              <w:rPr>
                <w:rFonts w:ascii="標楷體" w:eastAsia="標楷體" w:hAnsi="標楷體" w:hint="eastAsia"/>
                <w:kern w:val="0"/>
                <w:sz w:val="22"/>
              </w:rPr>
              <w:t>2.口頭評量</w:t>
            </w:r>
          </w:p>
        </w:tc>
        <w:tc>
          <w:tcPr>
            <w:tcW w:w="983" w:type="pct"/>
            <w:tcBorders>
              <w:top w:val="single" w:sz="4" w:space="0" w:color="000000"/>
              <w:left w:val="single" w:sz="4" w:space="0" w:color="000000"/>
              <w:bottom w:val="single" w:sz="4" w:space="0" w:color="000000"/>
              <w:right w:val="single" w:sz="4" w:space="0" w:color="000000"/>
            </w:tcBorders>
          </w:tcPr>
          <w:p w14:paraId="3DF504D9" w14:textId="77777777" w:rsidR="00AB29E9" w:rsidRPr="005601AE" w:rsidRDefault="00AB29E9" w:rsidP="00AB29E9">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7BC7CE3F"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B4049C9"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C5B8A73" w14:textId="76A36A79" w:rsidR="00AB29E9" w:rsidRPr="00931AA0" w:rsidRDefault="003F335F" w:rsidP="00AB29E9">
            <w:pPr>
              <w:spacing w:line="240" w:lineRule="exact"/>
              <w:rPr>
                <w:rFonts w:ascii="標楷體" w:eastAsia="標楷體" w:hAnsi="標楷體" w:cs="標楷體"/>
                <w:color w:val="000000" w:themeColor="text1"/>
                <w:sz w:val="20"/>
                <w:szCs w:val="20"/>
              </w:rPr>
            </w:pPr>
            <w:r w:rsidRPr="00A97860">
              <w:rPr>
                <w:rFonts w:ascii="標楷體" w:eastAsia="標楷體" w:hAnsi="標楷體" w:cs="標楷體" w:hint="eastAsia"/>
                <w:sz w:val="22"/>
              </w:rPr>
              <w:t>■</w:t>
            </w:r>
            <w:r w:rsidRPr="00931AA0">
              <w:rPr>
                <w:rFonts w:ascii="標楷體" w:eastAsia="標楷體" w:hAnsi="標楷體" w:cs="標楷體" w:hint="eastAsia"/>
                <w:color w:val="000000" w:themeColor="text1"/>
                <w:sz w:val="20"/>
                <w:szCs w:val="20"/>
              </w:rPr>
              <w:t>現有平台教學:</w:t>
            </w:r>
            <w:r>
              <w:rPr>
                <w:rFonts w:ascii="標楷體" w:eastAsia="標楷體" w:hAnsi="標楷體" w:cs="標楷體" w:hint="eastAsia"/>
                <w:color w:val="000000" w:themeColor="text1"/>
                <w:sz w:val="20"/>
                <w:szCs w:val="20"/>
              </w:rPr>
              <w:t>翰林雲端學院</w:t>
            </w:r>
            <w:r w:rsidRPr="00931AA0">
              <w:rPr>
                <w:rFonts w:ascii="標楷體" w:eastAsia="標楷體" w:hAnsi="標楷體" w:cs="標楷體" w:hint="eastAsia"/>
                <w:color w:val="000000" w:themeColor="text1"/>
                <w:sz w:val="20"/>
                <w:szCs w:val="20"/>
              </w:rPr>
              <w:t xml:space="preserve">______ </w:t>
            </w:r>
            <w:r w:rsidR="00AB29E9" w:rsidRPr="00931AA0">
              <w:rPr>
                <w:rFonts w:ascii="標楷體" w:eastAsia="標楷體" w:hAnsi="標楷體" w:cs="標楷體" w:hint="eastAsia"/>
                <w:color w:val="000000" w:themeColor="text1"/>
                <w:sz w:val="20"/>
                <w:szCs w:val="20"/>
              </w:rPr>
              <w:t xml:space="preserve">    </w:t>
            </w:r>
            <w:r w:rsidR="00AB29E9" w:rsidRPr="00931AA0">
              <w:rPr>
                <w:rFonts w:ascii="標楷體" w:eastAsia="標楷體" w:hAnsi="標楷體" w:cs="標楷體" w:hint="eastAsia"/>
                <w:color w:val="000000" w:themeColor="text1"/>
                <w:sz w:val="20"/>
                <w:szCs w:val="20"/>
                <w:u w:val="single"/>
              </w:rPr>
              <w:t xml:space="preserve">    </w:t>
            </w:r>
            <w:r w:rsidR="00AB29E9" w:rsidRPr="00931AA0">
              <w:rPr>
                <w:rFonts w:ascii="標楷體" w:eastAsia="標楷體" w:hAnsi="標楷體" w:cs="標楷體" w:hint="eastAsia"/>
                <w:color w:val="000000" w:themeColor="text1"/>
                <w:sz w:val="20"/>
                <w:szCs w:val="20"/>
              </w:rPr>
              <w:t xml:space="preserve">     </w:t>
            </w:r>
            <w:r w:rsidR="00AB29E9" w:rsidRPr="00931AA0">
              <w:rPr>
                <w:rFonts w:ascii="標楷體" w:eastAsia="標楷體" w:hAnsi="標楷體" w:cs="標楷體" w:hint="eastAsia"/>
                <w:color w:val="000000" w:themeColor="text1"/>
                <w:sz w:val="20"/>
                <w:szCs w:val="20"/>
                <w:u w:val="single"/>
              </w:rPr>
              <w:t xml:space="preserve">    </w:t>
            </w:r>
          </w:p>
          <w:p w14:paraId="4EDB1CDE" w14:textId="77777777" w:rsidR="00AB29E9" w:rsidRPr="00931AA0" w:rsidRDefault="00AB29E9" w:rsidP="00AB29E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6EF483D" w14:textId="77777777" w:rsidR="00AB29E9" w:rsidRPr="000865D9" w:rsidRDefault="00AB29E9" w:rsidP="00AB29E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4B332F6" w14:textId="77777777" w:rsidR="00AB29E9" w:rsidRPr="000865D9" w:rsidRDefault="00AB29E9" w:rsidP="00AB29E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B29E9" w:rsidRPr="000865D9" w14:paraId="157B3EDD" w14:textId="77777777" w:rsidTr="00A344A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86DD9" w14:textId="77777777" w:rsidR="00AB29E9" w:rsidRDefault="00AB29E9" w:rsidP="00AB29E9">
            <w:pPr>
              <w:jc w:val="center"/>
              <w:rPr>
                <w:rFonts w:ascii="標楷體" w:eastAsia="標楷體" w:hAnsi="標楷體" w:cs="標楷體"/>
              </w:rPr>
            </w:pPr>
            <w:r>
              <w:rPr>
                <w:rFonts w:ascii="標楷體" w:eastAsia="標楷體" w:hAnsi="標楷體" w:cs="標楷體" w:hint="eastAsia"/>
              </w:rPr>
              <w:t>第19週</w:t>
            </w:r>
          </w:p>
          <w:p w14:paraId="0920F1F6" w14:textId="692AE9BA" w:rsidR="00AB29E9" w:rsidRDefault="00AB29E9" w:rsidP="00AB29E9">
            <w:pPr>
              <w:jc w:val="center"/>
              <w:rPr>
                <w:rFonts w:ascii="標楷體" w:eastAsia="標楷體" w:hAnsi="標楷體" w:cs="標楷體"/>
              </w:rPr>
            </w:pPr>
            <w:r>
              <w:rPr>
                <w:rFonts w:ascii="標楷體" w:eastAsia="標楷體" w:hAnsi="標楷體" w:cs="標楷體" w:hint="eastAsia"/>
              </w:rPr>
              <w:t>01/05-01/09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1D4CD" w14:textId="77777777" w:rsidR="00AB29E9" w:rsidRPr="00B366B5" w:rsidRDefault="00AB29E9" w:rsidP="00AB29E9">
            <w:pPr>
              <w:spacing w:line="260" w:lineRule="exact"/>
              <w:jc w:val="both"/>
              <w:rPr>
                <w:bCs/>
                <w:snapToGrid w:val="0"/>
                <w:kern w:val="0"/>
                <w:sz w:val="22"/>
              </w:rPr>
            </w:pPr>
            <w:r w:rsidRPr="00B366B5">
              <w:rPr>
                <w:rFonts w:ascii="標楷體" w:eastAsia="標楷體" w:hAnsi="標楷體" w:hint="eastAsia"/>
                <w:bCs/>
                <w:snapToGrid w:val="0"/>
                <w:kern w:val="0"/>
                <w:sz w:val="22"/>
              </w:rPr>
              <w:t>第6章生物體的恆定</w:t>
            </w:r>
          </w:p>
          <w:p w14:paraId="4FEF2CAE" w14:textId="385D8D79" w:rsidR="00AB29E9" w:rsidRDefault="00AB29E9" w:rsidP="00AB29E9">
            <w:pPr>
              <w:jc w:val="center"/>
              <w:rPr>
                <w:rFonts w:ascii="標楷體" w:eastAsia="標楷體" w:hAnsi="標楷體" w:cs="標楷體"/>
              </w:rPr>
            </w:pPr>
            <w:r w:rsidRPr="00B366B5">
              <w:rPr>
                <w:rFonts w:ascii="標楷體" w:eastAsia="標楷體" w:hAnsi="標楷體" w:hint="eastAsia"/>
                <w:bCs/>
                <w:snapToGrid w:val="0"/>
                <w:kern w:val="0"/>
                <w:sz w:val="22"/>
              </w:rPr>
              <w:t>6-1呼吸與氣體的恆定</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91BFE" w14:textId="77777777" w:rsidR="00AB29E9" w:rsidRPr="00B366B5" w:rsidRDefault="00AB29E9" w:rsidP="00AB29E9">
            <w:pPr>
              <w:rPr>
                <w:sz w:val="22"/>
              </w:rPr>
            </w:pPr>
            <w:r w:rsidRPr="00B366B5">
              <w:rPr>
                <w:rFonts w:ascii="標楷體" w:eastAsia="標楷體" w:hAnsi="標楷體"/>
                <w:snapToGrid w:val="0"/>
                <w:sz w:val="22"/>
              </w:rPr>
              <w:t>自-J-A1 能應用科學知識、方法與態度於日常生活當中。</w:t>
            </w:r>
          </w:p>
          <w:p w14:paraId="1083D297" w14:textId="77777777" w:rsidR="00AB29E9" w:rsidRPr="00B366B5" w:rsidRDefault="00AB29E9" w:rsidP="00AB29E9">
            <w:pPr>
              <w:rPr>
                <w:sz w:val="22"/>
              </w:rPr>
            </w:pPr>
            <w:r w:rsidRPr="00B366B5">
              <w:rPr>
                <w:rFonts w:ascii="標楷體" w:eastAsia="標楷體" w:hAnsi="標楷體"/>
                <w:snapToGrid w:val="0"/>
                <w:sz w:val="22"/>
              </w:rPr>
              <w:t>自-J-A2 能將所習得的科學知識，連結到自己觀察到的自然現象及實驗數據，學習自我或團體探索證據、回應多元觀點，並能對問題、方法、資訊或數據的可信性抱持合理的懷疑態度或進行檢核，提出問題可能的解決方案。</w:t>
            </w:r>
          </w:p>
          <w:p w14:paraId="2C32B350" w14:textId="77777777" w:rsidR="00AB29E9" w:rsidRPr="00B366B5" w:rsidRDefault="00AB29E9" w:rsidP="00AB29E9">
            <w:pPr>
              <w:rPr>
                <w:sz w:val="22"/>
              </w:rPr>
            </w:pPr>
            <w:r w:rsidRPr="00B366B5">
              <w:rPr>
                <w:rFonts w:ascii="標楷體" w:eastAsia="標楷體" w:hAnsi="標楷體"/>
                <w:snapToGrid w:val="0"/>
                <w:sz w:val="22"/>
              </w:rPr>
              <w:t>自-J-A3 具備從日常生活經驗中找出問題，並能根據問題特性、資源等因素，善</w:t>
            </w:r>
            <w:r w:rsidRPr="00B366B5">
              <w:rPr>
                <w:rFonts w:ascii="標楷體" w:eastAsia="標楷體" w:hAnsi="標楷體"/>
                <w:snapToGrid w:val="0"/>
                <w:sz w:val="22"/>
              </w:rPr>
              <w:lastRenderedPageBreak/>
              <w:t>用生活週遭的物品、器材儀器、科技設備及資源，規劃自然科學探究活動。</w:t>
            </w:r>
          </w:p>
          <w:p w14:paraId="2591DF89" w14:textId="3015D057" w:rsidR="00AB29E9" w:rsidRDefault="00AB29E9" w:rsidP="00AB29E9">
            <w:pPr>
              <w:jc w:val="center"/>
              <w:rPr>
                <w:rFonts w:ascii="標楷體" w:eastAsia="標楷體" w:hAnsi="標楷體" w:cs="標楷體"/>
              </w:rPr>
            </w:pPr>
            <w:r w:rsidRPr="00B366B5">
              <w:rPr>
                <w:rFonts w:ascii="標楷體" w:eastAsia="標楷體" w:hAnsi="標楷體"/>
                <w:snapToGrid w:val="0"/>
                <w:sz w:val="22"/>
              </w:rPr>
              <w:t>自-J-B1 能分析歸納、製作圖表、使用資訊及數學運算等方法，整理自然科學資訊或數據，並利用口語、影像、文字與圖案、繪圖或實物、科學名詞、數學公式、模型等，表達探究之過程、發現與成果、價值和限制等。</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66FFF" w14:textId="77777777" w:rsidR="00AB29E9" w:rsidRPr="00B366B5" w:rsidRDefault="00AB29E9" w:rsidP="00AB29E9">
            <w:pPr>
              <w:adjustRightInd w:val="0"/>
              <w:spacing w:line="260" w:lineRule="exact"/>
              <w:rPr>
                <w:sz w:val="22"/>
              </w:rPr>
            </w:pPr>
            <w:r w:rsidRPr="00B366B5">
              <w:rPr>
                <w:rFonts w:ascii="標楷體" w:eastAsia="標楷體" w:hAnsi="標楷體" w:hint="eastAsia"/>
                <w:sz w:val="22"/>
              </w:rPr>
              <w:lastRenderedPageBreak/>
              <w:t>Bc-IV-2 細胞利用養分進行呼吸作用釋放能量，供生物生存所需。</w:t>
            </w:r>
          </w:p>
          <w:p w14:paraId="56637409" w14:textId="77777777" w:rsidR="00AB29E9" w:rsidRPr="00B366B5" w:rsidRDefault="00AB29E9" w:rsidP="00AB29E9">
            <w:pPr>
              <w:adjustRightInd w:val="0"/>
              <w:spacing w:line="260" w:lineRule="exact"/>
              <w:rPr>
                <w:sz w:val="22"/>
              </w:rPr>
            </w:pPr>
            <w:r w:rsidRPr="00B366B5">
              <w:rPr>
                <w:rFonts w:ascii="標楷體" w:eastAsia="標楷體" w:hAnsi="標楷體" w:hint="eastAsia"/>
                <w:sz w:val="22"/>
              </w:rPr>
              <w:t>Db-IV-3 動物體（以人體為例）藉由呼吸系統與外界交換氣體。</w:t>
            </w:r>
          </w:p>
          <w:p w14:paraId="683959D1" w14:textId="40675469" w:rsidR="00AB29E9" w:rsidRDefault="00AB29E9" w:rsidP="00AB29E9">
            <w:pPr>
              <w:jc w:val="center"/>
              <w:rPr>
                <w:rFonts w:ascii="標楷體" w:eastAsia="標楷體" w:hAnsi="標楷體" w:cs="標楷體"/>
                <w:strike/>
              </w:rPr>
            </w:pPr>
            <w:r w:rsidRPr="00B366B5">
              <w:rPr>
                <w:rFonts w:ascii="標楷體" w:eastAsia="標楷體" w:hAnsi="標楷體" w:hint="eastAsia"/>
                <w:sz w:val="22"/>
              </w:rPr>
              <w:t>Dc-IV-4 人體會藉由各系統的協調，使體內所含的物質以及各種狀態能維持在一定範圍內。</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E2380"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tr-IV-1 能將所習得的知識正確的連結到所觀察到的自然現象及實驗數據，並推論出其中的關聯，進而運用習得的知識來解釋自己論點的正確性。</w:t>
            </w:r>
          </w:p>
          <w:p w14:paraId="3A44B9CC"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pe-IV-1 能辨明多個自變項、應變項並計劃適當次數的測試、預測活動的可能結果。在教師或教科書的指導或說明下，能了解探究的計畫，並進而能根據問題特性、資源（如設備、時間）等因素，規劃具有可信度（如多次測量等）的探究活動。</w:t>
            </w:r>
          </w:p>
          <w:p w14:paraId="799887D8"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pe-IV-2 能正確安全操作適合學習階段的物品、器材儀器、科技設備</w:t>
            </w:r>
            <w:r w:rsidRPr="00B366B5">
              <w:rPr>
                <w:rFonts w:ascii="標楷體" w:eastAsia="標楷體" w:hAnsi="標楷體" w:hint="eastAsia"/>
                <w:sz w:val="22"/>
              </w:rPr>
              <w:lastRenderedPageBreak/>
              <w:t>與資源。能進行客觀的質性觀測或數值量冊並詳實記錄。</w:t>
            </w:r>
          </w:p>
          <w:p w14:paraId="6BA06745"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ai-IV-1 動手實作解決問題或驗證自己想法，而獲得成就感。</w:t>
            </w:r>
          </w:p>
          <w:p w14:paraId="03A6C160"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ai-IV-2 透過與同儕的討論，分享科學發現的樂趣。</w:t>
            </w:r>
          </w:p>
          <w:p w14:paraId="7B3798F7" w14:textId="2F55245E" w:rsidR="00AB29E9" w:rsidRDefault="00AB29E9" w:rsidP="00AB29E9">
            <w:pPr>
              <w:jc w:val="center"/>
              <w:rPr>
                <w:rFonts w:ascii="標楷體" w:eastAsia="標楷體" w:hAnsi="標楷體" w:cs="標楷體"/>
              </w:rPr>
            </w:pPr>
            <w:r w:rsidRPr="00B366B5">
              <w:rPr>
                <w:rFonts w:ascii="標楷體" w:eastAsia="標楷體" w:hAnsi="標楷體" w:hint="eastAsia"/>
                <w:sz w:val="22"/>
              </w:rPr>
              <w:t>ai-IV-3 透過所學到的科學知識和科學探索的各種方法，解釋自然現象發生的原因，建立科學學習的自信心。</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0EF3B"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lastRenderedPageBreak/>
              <w:t>觀察</w:t>
            </w:r>
          </w:p>
          <w:p w14:paraId="51C69668"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t>1.討論時是否發言踴躍。</w:t>
            </w:r>
          </w:p>
          <w:p w14:paraId="4A84E3E1"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t>2.發表意見時是否條理清晰。</w:t>
            </w:r>
          </w:p>
          <w:p w14:paraId="67270F3E"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t>3.在別人發言時，是否能夠虛心傾聽，尊重他人。</w:t>
            </w:r>
          </w:p>
          <w:p w14:paraId="6080BBED"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t>口頭評量</w:t>
            </w:r>
          </w:p>
          <w:p w14:paraId="1EF4271B" w14:textId="45B65D59" w:rsidR="00AB29E9" w:rsidRDefault="00AB29E9" w:rsidP="00AB29E9">
            <w:pPr>
              <w:jc w:val="center"/>
              <w:rPr>
                <w:rFonts w:ascii="標楷體" w:eastAsia="標楷體" w:hAnsi="標楷體" w:cs="標楷體"/>
              </w:rPr>
            </w:pPr>
            <w:r w:rsidRPr="00B366B5">
              <w:rPr>
                <w:rFonts w:ascii="標楷體" w:eastAsia="標楷體" w:hAnsi="標楷體" w:hint="eastAsia"/>
                <w:bCs/>
                <w:snapToGrid w:val="0"/>
                <w:kern w:val="0"/>
                <w:sz w:val="22"/>
              </w:rPr>
              <w:t>1.能說出水分及二氧化碳是否算是代謝後的廢物？人類可以用哪些方式將它們排出體外？</w:t>
            </w:r>
          </w:p>
        </w:tc>
        <w:tc>
          <w:tcPr>
            <w:tcW w:w="983" w:type="pct"/>
            <w:tcBorders>
              <w:top w:val="single" w:sz="4" w:space="0" w:color="000000"/>
              <w:left w:val="single" w:sz="4" w:space="0" w:color="000000"/>
              <w:bottom w:val="single" w:sz="4" w:space="0" w:color="000000"/>
              <w:right w:val="single" w:sz="4" w:space="0" w:color="000000"/>
            </w:tcBorders>
          </w:tcPr>
          <w:p w14:paraId="178CF587" w14:textId="77777777" w:rsidR="00AB29E9" w:rsidRPr="005601AE" w:rsidRDefault="00AB29E9" w:rsidP="00AB29E9">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15B3F0CC"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32970CA"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7D8D571" w14:textId="7355495D" w:rsidR="00AB29E9" w:rsidRPr="00931AA0" w:rsidRDefault="003F335F" w:rsidP="00AB29E9">
            <w:pPr>
              <w:spacing w:line="240" w:lineRule="exact"/>
              <w:rPr>
                <w:rFonts w:ascii="標楷體" w:eastAsia="標楷體" w:hAnsi="標楷體" w:cs="標楷體"/>
                <w:color w:val="000000" w:themeColor="text1"/>
                <w:sz w:val="20"/>
                <w:szCs w:val="20"/>
              </w:rPr>
            </w:pPr>
            <w:r w:rsidRPr="00A97860">
              <w:rPr>
                <w:rFonts w:ascii="標楷體" w:eastAsia="標楷體" w:hAnsi="標楷體" w:cs="標楷體" w:hint="eastAsia"/>
                <w:sz w:val="22"/>
              </w:rPr>
              <w:t>■</w:t>
            </w:r>
            <w:r w:rsidRPr="00931AA0">
              <w:rPr>
                <w:rFonts w:ascii="標楷體" w:eastAsia="標楷體" w:hAnsi="標楷體" w:cs="標楷體" w:hint="eastAsia"/>
                <w:color w:val="000000" w:themeColor="text1"/>
                <w:sz w:val="20"/>
                <w:szCs w:val="20"/>
              </w:rPr>
              <w:t>現有平台教學:</w:t>
            </w:r>
            <w:r>
              <w:rPr>
                <w:rFonts w:ascii="標楷體" w:eastAsia="標楷體" w:hAnsi="標楷體" w:cs="標楷體" w:hint="eastAsia"/>
                <w:color w:val="000000" w:themeColor="text1"/>
                <w:sz w:val="20"/>
                <w:szCs w:val="20"/>
              </w:rPr>
              <w:t>翰林雲端學院</w:t>
            </w:r>
            <w:r w:rsidRPr="00931AA0">
              <w:rPr>
                <w:rFonts w:ascii="標楷體" w:eastAsia="標楷體" w:hAnsi="標楷體" w:cs="標楷體" w:hint="eastAsia"/>
                <w:color w:val="000000" w:themeColor="text1"/>
                <w:sz w:val="20"/>
                <w:szCs w:val="20"/>
              </w:rPr>
              <w:t xml:space="preserve">______ </w:t>
            </w:r>
            <w:r w:rsidR="00AB29E9" w:rsidRPr="00931AA0">
              <w:rPr>
                <w:rFonts w:ascii="標楷體" w:eastAsia="標楷體" w:hAnsi="標楷體" w:cs="標楷體" w:hint="eastAsia"/>
                <w:color w:val="000000" w:themeColor="text1"/>
                <w:sz w:val="20"/>
                <w:szCs w:val="20"/>
              </w:rPr>
              <w:t xml:space="preserve">    </w:t>
            </w:r>
            <w:r w:rsidR="00AB29E9" w:rsidRPr="00931AA0">
              <w:rPr>
                <w:rFonts w:ascii="標楷體" w:eastAsia="標楷體" w:hAnsi="標楷體" w:cs="標楷體" w:hint="eastAsia"/>
                <w:color w:val="000000" w:themeColor="text1"/>
                <w:sz w:val="20"/>
                <w:szCs w:val="20"/>
                <w:u w:val="single"/>
              </w:rPr>
              <w:t xml:space="preserve">    </w:t>
            </w:r>
            <w:r w:rsidR="00AB29E9" w:rsidRPr="00931AA0">
              <w:rPr>
                <w:rFonts w:ascii="標楷體" w:eastAsia="標楷體" w:hAnsi="標楷體" w:cs="標楷體" w:hint="eastAsia"/>
                <w:color w:val="000000" w:themeColor="text1"/>
                <w:sz w:val="20"/>
                <w:szCs w:val="20"/>
              </w:rPr>
              <w:t xml:space="preserve">     </w:t>
            </w:r>
            <w:r w:rsidR="00AB29E9" w:rsidRPr="00931AA0">
              <w:rPr>
                <w:rFonts w:ascii="標楷體" w:eastAsia="標楷體" w:hAnsi="標楷體" w:cs="標楷體" w:hint="eastAsia"/>
                <w:color w:val="000000" w:themeColor="text1"/>
                <w:sz w:val="20"/>
                <w:szCs w:val="20"/>
                <w:u w:val="single"/>
              </w:rPr>
              <w:t xml:space="preserve">    </w:t>
            </w:r>
          </w:p>
          <w:p w14:paraId="348124A5" w14:textId="77777777" w:rsidR="00AB29E9" w:rsidRPr="00931AA0" w:rsidRDefault="00AB29E9" w:rsidP="00AB29E9">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967AA8D" w14:textId="77777777" w:rsidR="00AB29E9" w:rsidRPr="000865D9" w:rsidRDefault="00AB29E9" w:rsidP="00AB29E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906D08A" w14:textId="77777777" w:rsidR="00AB29E9" w:rsidRPr="000865D9" w:rsidRDefault="00AB29E9" w:rsidP="00AB29E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B29E9" w:rsidRPr="000865D9" w14:paraId="45A07758" w14:textId="77777777" w:rsidTr="00A344A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72F47" w14:textId="77777777" w:rsidR="00AB29E9" w:rsidRDefault="00AB29E9" w:rsidP="00AB29E9">
            <w:pPr>
              <w:jc w:val="center"/>
              <w:rPr>
                <w:rFonts w:ascii="標楷體" w:eastAsia="標楷體" w:hAnsi="標楷體" w:cs="標楷體"/>
              </w:rPr>
            </w:pPr>
            <w:r>
              <w:rPr>
                <w:rFonts w:ascii="標楷體" w:eastAsia="標楷體" w:hAnsi="標楷體" w:cs="標楷體" w:hint="eastAsia"/>
              </w:rPr>
              <w:t>第20週</w:t>
            </w:r>
          </w:p>
          <w:p w14:paraId="3F37691F" w14:textId="77777777" w:rsidR="00AB29E9" w:rsidRDefault="00AB29E9" w:rsidP="00AB29E9">
            <w:pPr>
              <w:jc w:val="center"/>
              <w:rPr>
                <w:rFonts w:ascii="標楷體" w:eastAsia="標楷體" w:hAnsi="標楷體" w:cs="標楷體"/>
              </w:rPr>
            </w:pPr>
            <w:r>
              <w:rPr>
                <w:rFonts w:ascii="標楷體" w:eastAsia="標楷體" w:hAnsi="標楷體" w:cs="標楷體" w:hint="eastAsia"/>
              </w:rPr>
              <w:t>01/12-01/16</w:t>
            </w:r>
          </w:p>
          <w:p w14:paraId="4A8FA799" w14:textId="0168021B" w:rsidR="00AB29E9" w:rsidRDefault="00AB29E9" w:rsidP="00AB29E9">
            <w:pPr>
              <w:jc w:val="center"/>
              <w:rPr>
                <w:rFonts w:ascii="標楷體" w:eastAsia="標楷體" w:hAnsi="標楷體" w:cs="標楷體"/>
              </w:rPr>
            </w:pPr>
            <w:r>
              <w:rPr>
                <w:rFonts w:ascii="標楷體" w:eastAsia="標楷體" w:hAnsi="標楷體" w:cs="標楷體" w:hint="eastAsia"/>
              </w:rPr>
              <w:t>第三次定期評量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7E88B" w14:textId="77777777" w:rsidR="00AB29E9" w:rsidRPr="00B366B5" w:rsidRDefault="00AB29E9" w:rsidP="00AB29E9">
            <w:pPr>
              <w:spacing w:line="260" w:lineRule="exact"/>
              <w:jc w:val="both"/>
              <w:rPr>
                <w:bCs/>
                <w:snapToGrid w:val="0"/>
                <w:kern w:val="0"/>
                <w:sz w:val="22"/>
              </w:rPr>
            </w:pPr>
            <w:r w:rsidRPr="00B366B5">
              <w:rPr>
                <w:rFonts w:ascii="標楷體" w:eastAsia="標楷體" w:hAnsi="標楷體" w:hint="eastAsia"/>
                <w:bCs/>
                <w:snapToGrid w:val="0"/>
                <w:kern w:val="0"/>
                <w:sz w:val="22"/>
              </w:rPr>
              <w:t>第6章生物體的恆定</w:t>
            </w:r>
          </w:p>
          <w:p w14:paraId="041D7C04" w14:textId="1610BB5F" w:rsidR="00AB29E9" w:rsidRDefault="00AB29E9" w:rsidP="00AB29E9">
            <w:pPr>
              <w:jc w:val="center"/>
              <w:rPr>
                <w:rFonts w:ascii="標楷體" w:eastAsia="標楷體" w:hAnsi="標楷體" w:cs="標楷體"/>
              </w:rPr>
            </w:pPr>
            <w:r w:rsidRPr="00B366B5">
              <w:rPr>
                <w:rFonts w:ascii="標楷體" w:eastAsia="標楷體" w:hAnsi="標楷體" w:hint="eastAsia"/>
                <w:bCs/>
                <w:snapToGrid w:val="0"/>
                <w:kern w:val="0"/>
                <w:sz w:val="22"/>
              </w:rPr>
              <w:t>6-2排泄與水分的恆定</w:t>
            </w:r>
            <w:r w:rsidRPr="00B366B5">
              <w:rPr>
                <w:rFonts w:ascii="標楷體" w:eastAsia="標楷體" w:hAnsi="標楷體" w:hint="eastAsia"/>
                <w:bCs/>
                <w:snapToGrid w:val="0"/>
                <w:kern w:val="0"/>
                <w:sz w:val="22"/>
              </w:rPr>
              <w:lastRenderedPageBreak/>
              <w:t>（第三次段考）</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0D8B3" w14:textId="77777777" w:rsidR="00AB29E9" w:rsidRPr="00B366B5" w:rsidRDefault="00AB29E9" w:rsidP="00AB29E9">
            <w:pPr>
              <w:rPr>
                <w:sz w:val="22"/>
              </w:rPr>
            </w:pPr>
            <w:r w:rsidRPr="00B366B5">
              <w:rPr>
                <w:rFonts w:ascii="標楷體" w:eastAsia="標楷體" w:hAnsi="標楷體"/>
                <w:snapToGrid w:val="0"/>
                <w:sz w:val="22"/>
              </w:rPr>
              <w:lastRenderedPageBreak/>
              <w:t>自-J-A1 能應用科學知識、方法與態度於日常生活當中。</w:t>
            </w:r>
          </w:p>
          <w:p w14:paraId="24B5FAD1" w14:textId="77777777" w:rsidR="00AB29E9" w:rsidRPr="00B366B5" w:rsidRDefault="00AB29E9" w:rsidP="00AB29E9">
            <w:pPr>
              <w:rPr>
                <w:sz w:val="22"/>
              </w:rPr>
            </w:pPr>
            <w:r w:rsidRPr="00B366B5">
              <w:rPr>
                <w:rFonts w:ascii="標楷體" w:eastAsia="標楷體" w:hAnsi="標楷體"/>
                <w:snapToGrid w:val="0"/>
                <w:sz w:val="22"/>
              </w:rPr>
              <w:t>自-J-A2 能將所習得的科學知識，連結到自己</w:t>
            </w:r>
            <w:r w:rsidRPr="00B366B5">
              <w:rPr>
                <w:rFonts w:ascii="標楷體" w:eastAsia="標楷體" w:hAnsi="標楷體"/>
                <w:snapToGrid w:val="0"/>
                <w:sz w:val="22"/>
              </w:rPr>
              <w:lastRenderedPageBreak/>
              <w:t>觀察到的自然現象及實驗數據，學習自我或團體探索證據、回應多元觀點，並能對問題、方法、資訊或數據的可信性抱持合理的懷疑態度或進行檢核，提出問題可能的解決方案。</w:t>
            </w:r>
          </w:p>
          <w:p w14:paraId="7A2B5A59" w14:textId="7463DAEC" w:rsidR="00AB29E9" w:rsidRDefault="00AB29E9" w:rsidP="00AB29E9">
            <w:pPr>
              <w:jc w:val="center"/>
              <w:rPr>
                <w:rFonts w:ascii="標楷體" w:eastAsia="標楷體" w:hAnsi="標楷體" w:cs="標楷體"/>
              </w:rPr>
            </w:pPr>
            <w:r w:rsidRPr="00B366B5">
              <w:rPr>
                <w:rFonts w:ascii="標楷體" w:eastAsia="標楷體" w:hAnsi="標楷體"/>
                <w:snapToGrid w:val="0"/>
                <w:sz w:val="22"/>
              </w:rPr>
              <w:t>自-J-C1 從日常學習中，主動關心自然環境相關公共議題，尊重生命。</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27603" w14:textId="77777777" w:rsidR="00AB29E9" w:rsidRPr="00B366B5" w:rsidRDefault="00AB29E9" w:rsidP="00AB29E9">
            <w:pPr>
              <w:adjustRightInd w:val="0"/>
              <w:spacing w:line="260" w:lineRule="exact"/>
              <w:rPr>
                <w:sz w:val="22"/>
              </w:rPr>
            </w:pPr>
            <w:r w:rsidRPr="00B366B5">
              <w:rPr>
                <w:rFonts w:ascii="標楷體" w:eastAsia="標楷體" w:hAnsi="標楷體" w:hint="eastAsia"/>
                <w:sz w:val="22"/>
              </w:rPr>
              <w:lastRenderedPageBreak/>
              <w:t>Dc-IV-4 人體會藉由各系統的協調，使體內所含的物質以及各種狀態能維持在一定範圍內。</w:t>
            </w:r>
          </w:p>
          <w:p w14:paraId="6C3611AC" w14:textId="660628AE" w:rsidR="00AB29E9" w:rsidRDefault="00AB29E9" w:rsidP="00AB29E9">
            <w:pPr>
              <w:jc w:val="center"/>
              <w:rPr>
                <w:rFonts w:ascii="標楷體" w:eastAsia="標楷體" w:hAnsi="標楷體" w:cs="標楷體"/>
                <w:strike/>
              </w:rPr>
            </w:pPr>
            <w:r w:rsidRPr="00B366B5">
              <w:rPr>
                <w:rFonts w:ascii="標楷體" w:eastAsia="標楷體" w:hAnsi="標楷體" w:hint="eastAsia"/>
                <w:sz w:val="22"/>
              </w:rPr>
              <w:t>Dc-IV-5 生物體能覺察外界環境變化、採</w:t>
            </w:r>
            <w:r w:rsidRPr="00B366B5">
              <w:rPr>
                <w:rFonts w:ascii="標楷體" w:eastAsia="標楷體" w:hAnsi="標楷體" w:hint="eastAsia"/>
                <w:sz w:val="22"/>
              </w:rPr>
              <w:lastRenderedPageBreak/>
              <w:t>取適當的反應以使體內環境維持恆定，這些現象能以觀察或改變自變項的方式來探討。</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38204"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lastRenderedPageBreak/>
              <w:t>tr-IV-1 能將所習得的知識正確的連結到所觀察到的自然現象及實驗數據，並推論出其中的關聯，進而運用習得的知識來</w:t>
            </w:r>
            <w:r w:rsidRPr="00B366B5">
              <w:rPr>
                <w:rFonts w:ascii="標楷體" w:eastAsia="標楷體" w:hAnsi="標楷體" w:hint="eastAsia"/>
                <w:sz w:val="22"/>
              </w:rPr>
              <w:lastRenderedPageBreak/>
              <w:t>解釋自己論點的正確性。</w:t>
            </w:r>
          </w:p>
          <w:p w14:paraId="3FAF8F05"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po-IV-1 能從學習活動、日常經驗及科技運用、自然環境、書刊及網路媒體中，進行各種有計畫的觀察，進而能察覺問題。</w:t>
            </w:r>
          </w:p>
          <w:p w14:paraId="4D0E9C2A"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ai-IV-3 透過所學到的科學知識和科學探索的各種方法，解釋自然現象發生的原因，建立科學學習的自信心。</w:t>
            </w:r>
          </w:p>
          <w:p w14:paraId="7150F1BC" w14:textId="4489DFEF" w:rsidR="00AB29E9" w:rsidRDefault="00AB29E9" w:rsidP="00AB29E9">
            <w:pPr>
              <w:jc w:val="center"/>
              <w:rPr>
                <w:rFonts w:ascii="標楷體" w:eastAsia="標楷體" w:hAnsi="標楷體" w:cs="標楷體"/>
              </w:rPr>
            </w:pPr>
            <w:r w:rsidRPr="00B366B5">
              <w:rPr>
                <w:rFonts w:ascii="標楷體" w:eastAsia="標楷體" w:hAnsi="標楷體" w:hint="eastAsia"/>
                <w:sz w:val="22"/>
              </w:rPr>
              <w:t>ah-IV-2 應用所學到的科學知識與科學探究方法，幫助自己做出最佳的決定。</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0A425"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lastRenderedPageBreak/>
              <w:t>觀察</w:t>
            </w:r>
          </w:p>
          <w:p w14:paraId="2E8614DB"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t>1.討論時是否發言踴躍。</w:t>
            </w:r>
          </w:p>
          <w:p w14:paraId="68DAE14F"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t>2.發表意見時是否條理清晰。</w:t>
            </w:r>
          </w:p>
          <w:p w14:paraId="3002860B"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t>3.在別人發言時，是否能夠虛心傾</w:t>
            </w:r>
            <w:r w:rsidRPr="00B366B5">
              <w:rPr>
                <w:rFonts w:ascii="標楷體" w:eastAsia="標楷體" w:hAnsi="標楷體" w:hint="eastAsia"/>
                <w:bCs/>
                <w:snapToGrid w:val="0"/>
                <w:kern w:val="0"/>
                <w:sz w:val="22"/>
              </w:rPr>
              <w:lastRenderedPageBreak/>
              <w:t>聽，尊重他人。</w:t>
            </w:r>
          </w:p>
          <w:p w14:paraId="6BDD0E83"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t>口頭評量</w:t>
            </w:r>
          </w:p>
          <w:p w14:paraId="1A82B27A"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t>1.能了解為何多喝水有益健康。</w:t>
            </w:r>
          </w:p>
          <w:p w14:paraId="4956BC0C" w14:textId="2305A19A" w:rsidR="00AB29E9" w:rsidRDefault="00AB29E9" w:rsidP="00AB29E9">
            <w:pPr>
              <w:jc w:val="center"/>
              <w:rPr>
                <w:rFonts w:ascii="標楷體" w:eastAsia="標楷體" w:hAnsi="標楷體" w:cs="標楷體"/>
              </w:rPr>
            </w:pPr>
            <w:r w:rsidRPr="00B366B5">
              <w:rPr>
                <w:rFonts w:ascii="標楷體" w:eastAsia="標楷體" w:hAnsi="標楷體" w:hint="eastAsia"/>
                <w:bCs/>
                <w:snapToGrid w:val="0"/>
                <w:kern w:val="0"/>
                <w:sz w:val="22"/>
              </w:rPr>
              <w:t>2.能比較夏天及冬天何者的排尿次數較頻繁。</w:t>
            </w:r>
          </w:p>
        </w:tc>
        <w:tc>
          <w:tcPr>
            <w:tcW w:w="983" w:type="pct"/>
            <w:tcBorders>
              <w:top w:val="single" w:sz="4" w:space="0" w:color="000000"/>
              <w:left w:val="single" w:sz="4" w:space="0" w:color="000000"/>
              <w:bottom w:val="single" w:sz="4" w:space="0" w:color="000000"/>
              <w:right w:val="single" w:sz="4" w:space="0" w:color="000000"/>
            </w:tcBorders>
          </w:tcPr>
          <w:p w14:paraId="1F78F0DA" w14:textId="77777777" w:rsidR="00AB29E9" w:rsidRPr="005601AE" w:rsidRDefault="00AB29E9" w:rsidP="00AB29E9">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7DBCA286"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8B3EBE2"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96D2B06" w14:textId="6E3CEC12" w:rsidR="00AB29E9" w:rsidRPr="00931AA0" w:rsidRDefault="003F335F" w:rsidP="00AB29E9">
            <w:pPr>
              <w:spacing w:line="240" w:lineRule="exact"/>
              <w:rPr>
                <w:rFonts w:ascii="標楷體" w:eastAsia="標楷體" w:hAnsi="標楷體" w:cs="標楷體"/>
                <w:color w:val="000000" w:themeColor="text1"/>
                <w:sz w:val="20"/>
                <w:szCs w:val="20"/>
              </w:rPr>
            </w:pPr>
            <w:r w:rsidRPr="00A97860">
              <w:rPr>
                <w:rFonts w:ascii="標楷體" w:eastAsia="標楷體" w:hAnsi="標楷體" w:cs="標楷體" w:hint="eastAsia"/>
                <w:sz w:val="22"/>
              </w:rPr>
              <w:t>■</w:t>
            </w:r>
            <w:r w:rsidRPr="00931AA0">
              <w:rPr>
                <w:rFonts w:ascii="標楷體" w:eastAsia="標楷體" w:hAnsi="標楷體" w:cs="標楷體" w:hint="eastAsia"/>
                <w:color w:val="000000" w:themeColor="text1"/>
                <w:sz w:val="20"/>
                <w:szCs w:val="20"/>
              </w:rPr>
              <w:t>現有平台教學:</w:t>
            </w:r>
            <w:r>
              <w:rPr>
                <w:rFonts w:ascii="標楷體" w:eastAsia="標楷體" w:hAnsi="標楷體" w:cs="標楷體" w:hint="eastAsia"/>
                <w:color w:val="000000" w:themeColor="text1"/>
                <w:sz w:val="20"/>
                <w:szCs w:val="20"/>
              </w:rPr>
              <w:t>翰林雲端學院</w:t>
            </w:r>
            <w:r w:rsidRPr="00931AA0">
              <w:rPr>
                <w:rFonts w:ascii="標楷體" w:eastAsia="標楷體" w:hAnsi="標楷體" w:cs="標楷體" w:hint="eastAsia"/>
                <w:color w:val="000000" w:themeColor="text1"/>
                <w:sz w:val="20"/>
                <w:szCs w:val="20"/>
              </w:rPr>
              <w:t xml:space="preserve">______ </w:t>
            </w:r>
            <w:r w:rsidR="00AB29E9" w:rsidRPr="00931AA0">
              <w:rPr>
                <w:rFonts w:ascii="標楷體" w:eastAsia="標楷體" w:hAnsi="標楷體" w:cs="標楷體" w:hint="eastAsia"/>
                <w:color w:val="000000" w:themeColor="text1"/>
                <w:sz w:val="20"/>
                <w:szCs w:val="20"/>
              </w:rPr>
              <w:t xml:space="preserve">    </w:t>
            </w:r>
            <w:r w:rsidR="00AB29E9" w:rsidRPr="00931AA0">
              <w:rPr>
                <w:rFonts w:ascii="標楷體" w:eastAsia="標楷體" w:hAnsi="標楷體" w:cs="標楷體" w:hint="eastAsia"/>
                <w:color w:val="000000" w:themeColor="text1"/>
                <w:sz w:val="20"/>
                <w:szCs w:val="20"/>
                <w:u w:val="single"/>
              </w:rPr>
              <w:t xml:space="preserve">    </w:t>
            </w:r>
            <w:r w:rsidR="00AB29E9" w:rsidRPr="00931AA0">
              <w:rPr>
                <w:rFonts w:ascii="標楷體" w:eastAsia="標楷體" w:hAnsi="標楷體" w:cs="標楷體" w:hint="eastAsia"/>
                <w:color w:val="000000" w:themeColor="text1"/>
                <w:sz w:val="20"/>
                <w:szCs w:val="20"/>
              </w:rPr>
              <w:t xml:space="preserve">     </w:t>
            </w:r>
            <w:r w:rsidR="00AB29E9" w:rsidRPr="00931AA0">
              <w:rPr>
                <w:rFonts w:ascii="標楷體" w:eastAsia="標楷體" w:hAnsi="標楷體" w:cs="標楷體" w:hint="eastAsia"/>
                <w:color w:val="000000" w:themeColor="text1"/>
                <w:sz w:val="20"/>
                <w:szCs w:val="20"/>
                <w:u w:val="single"/>
              </w:rPr>
              <w:t xml:space="preserve">    </w:t>
            </w:r>
          </w:p>
          <w:p w14:paraId="2C184A91" w14:textId="77777777" w:rsidR="00AB29E9" w:rsidRPr="00931AA0" w:rsidRDefault="00AB29E9" w:rsidP="00AB29E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AF157CB" w14:textId="77777777" w:rsidR="00AB29E9" w:rsidRPr="000865D9" w:rsidRDefault="00AB29E9" w:rsidP="00AB29E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7C1ECA6" w14:textId="77777777" w:rsidR="00AB29E9" w:rsidRPr="000865D9" w:rsidRDefault="00AB29E9" w:rsidP="00AB29E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B29E9" w:rsidRPr="000865D9" w14:paraId="0ED49E7F" w14:textId="77777777" w:rsidTr="00A344A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EDC62" w14:textId="77777777" w:rsidR="00AB29E9" w:rsidRDefault="00AB29E9" w:rsidP="00AB29E9">
            <w:pPr>
              <w:jc w:val="center"/>
              <w:rPr>
                <w:rFonts w:ascii="標楷體" w:eastAsia="標楷體" w:hAnsi="標楷體" w:cs="標楷體"/>
              </w:rPr>
            </w:pPr>
            <w:r>
              <w:rPr>
                <w:rFonts w:ascii="標楷體" w:eastAsia="標楷體" w:hAnsi="標楷體" w:cs="標楷體" w:hint="eastAsia"/>
              </w:rPr>
              <w:t>第21週</w:t>
            </w:r>
          </w:p>
          <w:p w14:paraId="380F390B" w14:textId="656B9AE0" w:rsidR="00AB29E9" w:rsidRDefault="00AB29E9" w:rsidP="00AB29E9">
            <w:pPr>
              <w:jc w:val="center"/>
              <w:rPr>
                <w:rFonts w:ascii="標楷體" w:eastAsia="標楷體" w:hAnsi="標楷體" w:cs="標楷體"/>
              </w:rPr>
            </w:pPr>
            <w:r>
              <w:rPr>
                <w:rFonts w:ascii="標楷體" w:eastAsia="標楷體" w:hAnsi="標楷體" w:cs="標楷體" w:hint="eastAsia"/>
              </w:rPr>
              <w:t>01/19-01/20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55C06" w14:textId="77777777" w:rsidR="00AB29E9" w:rsidRPr="00B366B5" w:rsidRDefault="00AB29E9" w:rsidP="00AB29E9">
            <w:pPr>
              <w:spacing w:line="260" w:lineRule="exact"/>
              <w:jc w:val="both"/>
              <w:rPr>
                <w:bCs/>
                <w:snapToGrid w:val="0"/>
                <w:kern w:val="0"/>
                <w:sz w:val="22"/>
              </w:rPr>
            </w:pPr>
            <w:r w:rsidRPr="00B366B5">
              <w:rPr>
                <w:rFonts w:ascii="標楷體" w:eastAsia="標楷體" w:hAnsi="標楷體" w:hint="eastAsia"/>
                <w:bCs/>
                <w:snapToGrid w:val="0"/>
                <w:kern w:val="0"/>
                <w:sz w:val="22"/>
              </w:rPr>
              <w:t>第6章生物體的恆定</w:t>
            </w:r>
          </w:p>
          <w:p w14:paraId="3B0C3F2D" w14:textId="10782C2C" w:rsidR="00AB29E9" w:rsidRDefault="00AB29E9" w:rsidP="00AB29E9">
            <w:pPr>
              <w:jc w:val="center"/>
              <w:rPr>
                <w:rFonts w:ascii="標楷體" w:eastAsia="標楷體" w:hAnsi="標楷體" w:cs="標楷體"/>
              </w:rPr>
            </w:pPr>
            <w:r w:rsidRPr="00B366B5">
              <w:rPr>
                <w:rFonts w:ascii="標楷體" w:eastAsia="標楷體" w:hAnsi="標楷體" w:hint="eastAsia"/>
                <w:bCs/>
                <w:snapToGrid w:val="0"/>
                <w:kern w:val="0"/>
                <w:sz w:val="22"/>
              </w:rPr>
              <w:t>6-3體溫的恆定與血糖的恆定（</w:t>
            </w:r>
            <w:r>
              <w:rPr>
                <w:rFonts w:ascii="標楷體" w:eastAsia="標楷體" w:hAnsi="標楷體" w:hint="eastAsia"/>
                <w:bCs/>
                <w:snapToGrid w:val="0"/>
                <w:kern w:val="0"/>
                <w:sz w:val="22"/>
              </w:rPr>
              <w:t>結</w:t>
            </w:r>
            <w:r>
              <w:rPr>
                <w:rFonts w:ascii="標楷體" w:eastAsia="標楷體" w:hAnsi="標楷體" w:hint="eastAsia"/>
                <w:bCs/>
                <w:snapToGrid w:val="0"/>
                <w:kern w:val="0"/>
                <w:sz w:val="22"/>
              </w:rPr>
              <w:lastRenderedPageBreak/>
              <w:t>業式</w:t>
            </w:r>
            <w:r w:rsidRPr="00B366B5">
              <w:rPr>
                <w:rFonts w:ascii="標楷體" w:eastAsia="標楷體" w:hAnsi="標楷體" w:hint="eastAsia"/>
                <w:bCs/>
                <w:snapToGrid w:val="0"/>
                <w:kern w:val="0"/>
                <w:sz w:val="22"/>
              </w:rPr>
              <w:t>）</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34D3A" w14:textId="77777777" w:rsidR="00AB29E9" w:rsidRPr="00B366B5" w:rsidRDefault="00AB29E9" w:rsidP="00AB29E9">
            <w:pPr>
              <w:rPr>
                <w:sz w:val="22"/>
              </w:rPr>
            </w:pPr>
            <w:r w:rsidRPr="00B366B5">
              <w:rPr>
                <w:rFonts w:ascii="標楷體" w:eastAsia="標楷體" w:hAnsi="標楷體"/>
                <w:snapToGrid w:val="0"/>
                <w:sz w:val="22"/>
              </w:rPr>
              <w:lastRenderedPageBreak/>
              <w:t>自-J-A1 能應用科學知識、方法與態度於日常生活當中。</w:t>
            </w:r>
          </w:p>
          <w:p w14:paraId="5FE07591" w14:textId="49F6A195" w:rsidR="00AB29E9" w:rsidRDefault="00AB29E9" w:rsidP="00AB29E9">
            <w:pPr>
              <w:jc w:val="center"/>
              <w:rPr>
                <w:rFonts w:ascii="標楷體" w:eastAsia="標楷體" w:hAnsi="標楷體" w:cs="標楷體"/>
              </w:rPr>
            </w:pPr>
            <w:r w:rsidRPr="00B366B5">
              <w:rPr>
                <w:rFonts w:ascii="標楷體" w:eastAsia="標楷體" w:hAnsi="標楷體"/>
                <w:snapToGrid w:val="0"/>
                <w:sz w:val="22"/>
              </w:rPr>
              <w:t>自-J-B1 能分析歸納、製作圖表、使用資訊及數學運算等方法，整理自然科學資</w:t>
            </w:r>
            <w:r w:rsidRPr="00B366B5">
              <w:rPr>
                <w:rFonts w:ascii="標楷體" w:eastAsia="標楷體" w:hAnsi="標楷體"/>
                <w:snapToGrid w:val="0"/>
                <w:sz w:val="22"/>
              </w:rPr>
              <w:lastRenderedPageBreak/>
              <w:t>訊或數據，並利用口語、影像、文字與圖案、繪圖或實物、科學名詞、數學公式、模型等，表達探究之過程、發現與成果、價值和限制等。</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1A02E" w14:textId="77777777" w:rsidR="00AB29E9" w:rsidRPr="00B366B5" w:rsidRDefault="00AB29E9" w:rsidP="00AB29E9">
            <w:pPr>
              <w:adjustRightInd w:val="0"/>
              <w:spacing w:line="260" w:lineRule="exact"/>
              <w:rPr>
                <w:sz w:val="22"/>
              </w:rPr>
            </w:pPr>
            <w:r w:rsidRPr="00B366B5">
              <w:rPr>
                <w:rFonts w:ascii="標楷體" w:eastAsia="標楷體" w:hAnsi="標楷體" w:hint="eastAsia"/>
                <w:sz w:val="22"/>
              </w:rPr>
              <w:lastRenderedPageBreak/>
              <w:t>Dc-IV-4 人體會藉由各系統的協調，使體內所含的物質以及各種狀態能維持在一定範圍內。</w:t>
            </w:r>
          </w:p>
          <w:p w14:paraId="410B1BCF" w14:textId="748AD063" w:rsidR="00AB29E9" w:rsidRDefault="00AB29E9" w:rsidP="00AB29E9">
            <w:pPr>
              <w:jc w:val="center"/>
              <w:rPr>
                <w:rFonts w:ascii="標楷體" w:eastAsia="標楷體" w:hAnsi="標楷體" w:cs="標楷體"/>
                <w:strike/>
              </w:rPr>
            </w:pPr>
            <w:r w:rsidRPr="00B366B5">
              <w:rPr>
                <w:rFonts w:ascii="標楷體" w:eastAsia="標楷體" w:hAnsi="標楷體" w:hint="eastAsia"/>
                <w:sz w:val="22"/>
              </w:rPr>
              <w:t>Dc-IV-5 生物體能覺察外界環境變化、採取適當的反應以使體內環境</w:t>
            </w:r>
            <w:r w:rsidRPr="00B366B5">
              <w:rPr>
                <w:rFonts w:ascii="標楷體" w:eastAsia="標楷體" w:hAnsi="標楷體" w:hint="eastAsia"/>
                <w:sz w:val="22"/>
              </w:rPr>
              <w:lastRenderedPageBreak/>
              <w:t>維持恆定，這些現象能以觀察或改變自變項的方式來探討。</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95157"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lastRenderedPageBreak/>
              <w:t>tr-IV-1 能將所習得的知識正確的連結到所觀察到的自然現象及實驗數據，並推論出其中的關聯，進而運用習得的知識來解釋自己論點的正確性。</w:t>
            </w:r>
          </w:p>
          <w:p w14:paraId="3F623552" w14:textId="77777777" w:rsidR="00AB29E9" w:rsidRPr="00B366B5" w:rsidRDefault="00AB29E9" w:rsidP="00AB29E9">
            <w:pPr>
              <w:autoSpaceDE w:val="0"/>
              <w:adjustRightInd w:val="0"/>
              <w:spacing w:line="260" w:lineRule="exact"/>
              <w:rPr>
                <w:sz w:val="22"/>
              </w:rPr>
            </w:pPr>
            <w:r w:rsidRPr="00B366B5">
              <w:rPr>
                <w:rFonts w:ascii="標楷體" w:eastAsia="標楷體" w:hAnsi="標楷體" w:hint="eastAsia"/>
                <w:sz w:val="22"/>
              </w:rPr>
              <w:t>pa-IV-1 能分析歸納、製作</w:t>
            </w:r>
            <w:r w:rsidRPr="00B366B5">
              <w:rPr>
                <w:rFonts w:ascii="標楷體" w:eastAsia="標楷體" w:hAnsi="標楷體" w:hint="eastAsia"/>
                <w:sz w:val="22"/>
              </w:rPr>
              <w:lastRenderedPageBreak/>
              <w:t>圖表、使用資訊與數學等方法，整理資訊或數據。</w:t>
            </w:r>
          </w:p>
          <w:p w14:paraId="6236AFC3" w14:textId="35A465E7" w:rsidR="00AB29E9" w:rsidRDefault="00AB29E9" w:rsidP="00AB29E9">
            <w:pPr>
              <w:jc w:val="center"/>
              <w:rPr>
                <w:rFonts w:ascii="標楷體" w:eastAsia="標楷體" w:hAnsi="標楷體" w:cs="標楷體"/>
              </w:rPr>
            </w:pPr>
            <w:r w:rsidRPr="00B366B5">
              <w:rPr>
                <w:rFonts w:ascii="標楷體" w:eastAsia="標楷體" w:hAnsi="標楷體" w:hint="eastAsia"/>
                <w:sz w:val="22"/>
              </w:rPr>
              <w:t>ah-IV-2 應用所學到的科學知識與科學探究方法，幫助自己做出最佳的決定。</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623F5"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lastRenderedPageBreak/>
              <w:t>觀察</w:t>
            </w:r>
          </w:p>
          <w:p w14:paraId="5DFE746C"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t>1.討論時是否發言踴躍。</w:t>
            </w:r>
          </w:p>
          <w:p w14:paraId="05C54E58"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t>2.發表意見時是否條理清晰。</w:t>
            </w:r>
          </w:p>
          <w:p w14:paraId="7D5B4A26"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t>3.在別人發言時，是否能夠虛心傾聽，尊重他人。</w:t>
            </w:r>
          </w:p>
          <w:p w14:paraId="32389F3F"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t>口頭評量</w:t>
            </w:r>
          </w:p>
          <w:p w14:paraId="41420F13" w14:textId="77777777" w:rsidR="00AB29E9" w:rsidRPr="00B366B5" w:rsidRDefault="00AB29E9" w:rsidP="00AB29E9">
            <w:pPr>
              <w:spacing w:line="260" w:lineRule="exact"/>
              <w:rPr>
                <w:bCs/>
                <w:snapToGrid w:val="0"/>
                <w:kern w:val="0"/>
                <w:sz w:val="22"/>
              </w:rPr>
            </w:pPr>
            <w:r w:rsidRPr="00B366B5">
              <w:rPr>
                <w:rFonts w:ascii="標楷體" w:eastAsia="標楷體" w:hAnsi="標楷體" w:hint="eastAsia"/>
                <w:bCs/>
                <w:snapToGrid w:val="0"/>
                <w:kern w:val="0"/>
                <w:sz w:val="22"/>
              </w:rPr>
              <w:lastRenderedPageBreak/>
              <w:t>1.能知道人是內溫動物還是外溫動物。</w:t>
            </w:r>
          </w:p>
          <w:p w14:paraId="6701A454" w14:textId="1E4927EB" w:rsidR="00AB29E9" w:rsidRDefault="00AB29E9" w:rsidP="00AB29E9">
            <w:pPr>
              <w:jc w:val="center"/>
              <w:rPr>
                <w:rFonts w:ascii="標楷體" w:eastAsia="標楷體" w:hAnsi="標楷體" w:cs="標楷體"/>
              </w:rPr>
            </w:pPr>
            <w:r w:rsidRPr="00B366B5">
              <w:rPr>
                <w:rFonts w:ascii="標楷體" w:eastAsia="標楷體" w:hAnsi="標楷體" w:hint="eastAsia"/>
                <w:bCs/>
                <w:snapToGrid w:val="0"/>
                <w:kern w:val="0"/>
                <w:sz w:val="22"/>
              </w:rPr>
              <w:t>2.能說出如果人類想要在沙漠生存，身體構造會有哪些改變？</w:t>
            </w:r>
          </w:p>
        </w:tc>
        <w:tc>
          <w:tcPr>
            <w:tcW w:w="983" w:type="pct"/>
            <w:tcBorders>
              <w:top w:val="single" w:sz="4" w:space="0" w:color="000000"/>
              <w:left w:val="single" w:sz="4" w:space="0" w:color="000000"/>
              <w:bottom w:val="single" w:sz="4" w:space="0" w:color="000000"/>
              <w:right w:val="single" w:sz="4" w:space="0" w:color="000000"/>
            </w:tcBorders>
          </w:tcPr>
          <w:p w14:paraId="450A1836" w14:textId="77777777" w:rsidR="00AB29E9" w:rsidRPr="005601AE" w:rsidRDefault="00AB29E9" w:rsidP="00AB29E9">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2F4FA676"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DB1C45A"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7C66F1C" w14:textId="5D60831D" w:rsidR="00AB29E9" w:rsidRPr="00931AA0" w:rsidRDefault="003F335F" w:rsidP="00AB29E9">
            <w:pPr>
              <w:spacing w:line="240" w:lineRule="exact"/>
              <w:rPr>
                <w:rFonts w:ascii="標楷體" w:eastAsia="標楷體" w:hAnsi="標楷體" w:cs="標楷體"/>
                <w:color w:val="000000" w:themeColor="text1"/>
                <w:sz w:val="20"/>
                <w:szCs w:val="20"/>
              </w:rPr>
            </w:pPr>
            <w:r w:rsidRPr="00A97860">
              <w:rPr>
                <w:rFonts w:ascii="標楷體" w:eastAsia="標楷體" w:hAnsi="標楷體" w:cs="標楷體" w:hint="eastAsia"/>
                <w:sz w:val="22"/>
              </w:rPr>
              <w:t>■</w:t>
            </w:r>
            <w:r w:rsidRPr="00931AA0">
              <w:rPr>
                <w:rFonts w:ascii="標楷體" w:eastAsia="標楷體" w:hAnsi="標楷體" w:cs="標楷體" w:hint="eastAsia"/>
                <w:color w:val="000000" w:themeColor="text1"/>
                <w:sz w:val="20"/>
                <w:szCs w:val="20"/>
              </w:rPr>
              <w:t>現有平台教學:</w:t>
            </w:r>
            <w:r>
              <w:rPr>
                <w:rFonts w:ascii="標楷體" w:eastAsia="標楷體" w:hAnsi="標楷體" w:cs="標楷體" w:hint="eastAsia"/>
                <w:color w:val="000000" w:themeColor="text1"/>
                <w:sz w:val="20"/>
                <w:szCs w:val="20"/>
              </w:rPr>
              <w:t>翰林雲端學院</w:t>
            </w:r>
            <w:r w:rsidRPr="00931AA0">
              <w:rPr>
                <w:rFonts w:ascii="標楷體" w:eastAsia="標楷體" w:hAnsi="標楷體" w:cs="標楷體" w:hint="eastAsia"/>
                <w:color w:val="000000" w:themeColor="text1"/>
                <w:sz w:val="20"/>
                <w:szCs w:val="20"/>
              </w:rPr>
              <w:t xml:space="preserve">______ </w:t>
            </w:r>
            <w:r w:rsidR="00AB29E9" w:rsidRPr="00931AA0">
              <w:rPr>
                <w:rFonts w:ascii="標楷體" w:eastAsia="標楷體" w:hAnsi="標楷體" w:cs="標楷體" w:hint="eastAsia"/>
                <w:color w:val="000000" w:themeColor="text1"/>
                <w:sz w:val="20"/>
                <w:szCs w:val="20"/>
              </w:rPr>
              <w:t xml:space="preserve">    </w:t>
            </w:r>
            <w:r w:rsidR="00AB29E9" w:rsidRPr="00931AA0">
              <w:rPr>
                <w:rFonts w:ascii="標楷體" w:eastAsia="標楷體" w:hAnsi="標楷體" w:cs="標楷體" w:hint="eastAsia"/>
                <w:color w:val="000000" w:themeColor="text1"/>
                <w:sz w:val="20"/>
                <w:szCs w:val="20"/>
                <w:u w:val="single"/>
              </w:rPr>
              <w:t xml:space="preserve">    </w:t>
            </w:r>
            <w:r w:rsidR="00AB29E9" w:rsidRPr="00931AA0">
              <w:rPr>
                <w:rFonts w:ascii="標楷體" w:eastAsia="標楷體" w:hAnsi="標楷體" w:cs="標楷體" w:hint="eastAsia"/>
                <w:color w:val="000000" w:themeColor="text1"/>
                <w:sz w:val="20"/>
                <w:szCs w:val="20"/>
              </w:rPr>
              <w:t xml:space="preserve">     </w:t>
            </w:r>
            <w:r w:rsidR="00AB29E9" w:rsidRPr="00931AA0">
              <w:rPr>
                <w:rFonts w:ascii="標楷體" w:eastAsia="標楷體" w:hAnsi="標楷體" w:cs="標楷體" w:hint="eastAsia"/>
                <w:color w:val="000000" w:themeColor="text1"/>
                <w:sz w:val="20"/>
                <w:szCs w:val="20"/>
                <w:u w:val="single"/>
              </w:rPr>
              <w:t xml:space="preserve">    </w:t>
            </w:r>
          </w:p>
          <w:p w14:paraId="22A16AC7" w14:textId="77777777" w:rsidR="00AB29E9" w:rsidRPr="00931AA0" w:rsidRDefault="00AB29E9" w:rsidP="00AB29E9">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58A1376" w14:textId="77777777" w:rsidR="00AB29E9" w:rsidRPr="000865D9" w:rsidRDefault="00AB29E9" w:rsidP="00AB29E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D194E10" w14:textId="77777777" w:rsidR="00AB29E9" w:rsidRPr="000865D9" w:rsidRDefault="00AB29E9" w:rsidP="00AB29E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bl>
    <w:p w14:paraId="612B7178" w14:textId="77777777" w:rsidR="00ED1D3C" w:rsidRPr="0004090C" w:rsidRDefault="00ED1D3C">
      <w:pPr>
        <w:rPr>
          <w:rFonts w:ascii="標楷體" w:eastAsia="標楷體" w:hAnsi="標楷體" w:cs="標楷體"/>
        </w:rPr>
      </w:pPr>
    </w:p>
    <w:p w14:paraId="5AACEB7F" w14:textId="54861579" w:rsidR="00ED1D3C" w:rsidRDefault="00923F10" w:rsidP="00491DA2">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36D35E59" w14:textId="77777777" w:rsidR="00ED1D3C" w:rsidRDefault="00923F10" w:rsidP="00491DA2">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65D755CB" w14:textId="4257B8A6" w:rsidR="00ED1D3C" w:rsidRPr="00445E68" w:rsidRDefault="00923F10" w:rsidP="00491DA2">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00B63990" w:rsidRPr="00445E68">
        <w:rPr>
          <w:rFonts w:ascii="標楷體" w:eastAsia="標楷體" w:hAnsi="標楷體" w:cs="標楷體"/>
        </w:rPr>
        <w:t>教育</w:t>
      </w:r>
      <w:r w:rsidRPr="00445E68">
        <w:rPr>
          <w:rFonts w:ascii="標楷體" w:eastAsia="標楷體" w:hAnsi="標楷體" w:cs="標楷體"/>
        </w:rPr>
        <w:t>、低碳環境教育、愛滋病宣導、健康飲食教育、水域安全宣導教育課程、登革熱防治教育、全民國防教育、兒童權利公約、</w:t>
      </w:r>
      <w:r w:rsidR="00B63990" w:rsidRPr="00445E68">
        <w:rPr>
          <w:rFonts w:ascii="標楷體" w:eastAsia="標楷體" w:hAnsi="標楷體" w:cs="標楷體"/>
        </w:rPr>
        <w:t>兒童及少年</w:t>
      </w:r>
      <w:r w:rsidRPr="00445E68">
        <w:rPr>
          <w:rFonts w:ascii="標楷體" w:eastAsia="標楷體" w:hAnsi="標楷體" w:cs="標楷體"/>
        </w:rPr>
        <w:t>性剝削防制教育。</w:t>
      </w:r>
    </w:p>
    <w:p w14:paraId="1103484E" w14:textId="77777777" w:rsidR="00ED1D3C" w:rsidRDefault="00923F10" w:rsidP="00491DA2">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5F99FF8" w14:textId="77777777" w:rsidR="00ED1D3C" w:rsidRDefault="00923F10" w:rsidP="00491DA2">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147AB973" w14:textId="175060A2" w:rsidR="00ED1D3C" w:rsidRPr="00445E68" w:rsidRDefault="00923F10" w:rsidP="00491DA2">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399CA7EB" w14:textId="77777777" w:rsidR="0085582B" w:rsidRPr="000865D9" w:rsidRDefault="00802A3F" w:rsidP="00491DA2">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w:t>
      </w:r>
      <w:r w:rsidR="007C4440" w:rsidRPr="00445E68">
        <w:rPr>
          <w:rFonts w:ascii="標楷體" w:eastAsia="標楷體" w:hAnsi="標楷體" w:cs="標楷體" w:hint="eastAsia"/>
        </w:rPr>
        <w:t>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w:t>
      </w:r>
      <w:r w:rsidR="00EE166C" w:rsidRPr="00445E68">
        <w:rPr>
          <w:rFonts w:ascii="標楷體" w:eastAsia="標楷體" w:hAnsi="標楷體" w:cs="標楷體" w:hint="eastAsia"/>
        </w:rPr>
        <w:t>勾選</w:t>
      </w:r>
      <w:r w:rsidR="007C4440" w:rsidRPr="00445E68">
        <w:rPr>
          <w:rFonts w:ascii="標楷體" w:eastAsia="標楷體" w:hAnsi="標楷體" w:cs="標楷體" w:hint="eastAsia"/>
        </w:rPr>
        <w:t>，</w:t>
      </w:r>
      <w:r w:rsidR="0067030B" w:rsidRPr="00445E68">
        <w:rPr>
          <w:rFonts w:ascii="標楷體" w:eastAsia="標楷體" w:hAnsi="標楷體" w:cs="標楷體" w:hint="eastAsia"/>
        </w:rPr>
        <w:t>並</w:t>
      </w:r>
      <w:r w:rsidR="007C4440" w:rsidRPr="00445E68">
        <w:rPr>
          <w:rFonts w:ascii="標楷體" w:eastAsia="標楷體" w:hAnsi="標楷體" w:cs="標楷體" w:hint="eastAsia"/>
        </w:rPr>
        <w:t>註明預計實施線上教學之</w:t>
      </w:r>
      <w:r w:rsidR="0067030B" w:rsidRPr="00445E68">
        <w:rPr>
          <w:rFonts w:ascii="標楷體" w:eastAsia="標楷體" w:hAnsi="標楷體" w:cs="標楷體" w:hint="eastAsia"/>
        </w:rPr>
        <w:t>方式</w:t>
      </w:r>
      <w:r w:rsidR="007C4440" w:rsidRPr="00445E68">
        <w:rPr>
          <w:rFonts w:ascii="標楷體" w:eastAsia="標楷體" w:hAnsi="標楷體" w:cs="標楷體" w:hint="eastAsia"/>
        </w:rPr>
        <w:t>。</w:t>
      </w:r>
      <w:r w:rsidR="003A0DBE" w:rsidRPr="000865D9">
        <w:rPr>
          <w:rFonts w:ascii="標楷體" w:eastAsia="標楷體" w:hAnsi="標楷體" w:cs="標楷體" w:hint="eastAsia"/>
          <w:color w:val="000000" w:themeColor="text1"/>
        </w:rPr>
        <w:t>(現有教學平台如</w:t>
      </w:r>
      <w:r w:rsidR="0085582B" w:rsidRPr="000865D9">
        <w:rPr>
          <w:rFonts w:ascii="標楷體" w:eastAsia="標楷體" w:hAnsi="標楷體" w:cs="標楷體" w:hint="eastAsia"/>
          <w:color w:val="000000" w:themeColor="text1"/>
        </w:rPr>
        <w:t>均一教育平臺、因材網、達學堂、E-game、教育雲、學習吧、PaGamO等)</w:t>
      </w:r>
    </w:p>
    <w:p w14:paraId="5D6FF087" w14:textId="7A521280" w:rsidR="00774F3E" w:rsidRPr="00491DA2" w:rsidRDefault="00774F3E" w:rsidP="00491DA2">
      <w:pPr>
        <w:spacing w:line="280" w:lineRule="exact"/>
        <w:ind w:left="566" w:hanging="564"/>
        <w:rPr>
          <w:rFonts w:ascii="標楷體" w:eastAsia="標楷體" w:hAnsi="標楷體" w:cs="標楷體"/>
          <w:color w:val="C00000"/>
        </w:rPr>
      </w:pPr>
      <w:r w:rsidRPr="000865D9">
        <w:rPr>
          <w:rFonts w:ascii="標楷體" w:eastAsia="標楷體" w:hAnsi="標楷體" w:cs="標楷體" w:hint="eastAsia"/>
          <w:color w:val="000000" w:themeColor="text1"/>
        </w:rPr>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00491DA2"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07C45F53" w14:textId="6DB520AC" w:rsidR="001952F6" w:rsidRDefault="001952F6">
      <w:pPr>
        <w:autoSpaceDN/>
        <w:textAlignment w:val="auto"/>
        <w:rPr>
          <w:rFonts w:ascii="標楷體" w:eastAsia="標楷體" w:hAnsi="標楷體" w:cs="標楷體"/>
          <w:sz w:val="28"/>
          <w:szCs w:val="28"/>
        </w:rPr>
      </w:pPr>
    </w:p>
    <w:p w14:paraId="58B363B0" w14:textId="750444DB" w:rsidR="00602C7E" w:rsidRDefault="00602C7E">
      <w:pPr>
        <w:autoSpaceDN/>
        <w:textAlignment w:val="auto"/>
        <w:rPr>
          <w:rFonts w:ascii="標楷體" w:eastAsia="標楷體" w:hAnsi="標楷體" w:cs="標楷體"/>
          <w:sz w:val="28"/>
          <w:szCs w:val="28"/>
        </w:rPr>
      </w:pPr>
      <w:r>
        <w:rPr>
          <w:rFonts w:ascii="標楷體" w:eastAsia="標楷體" w:hAnsi="標楷體" w:cs="標楷體"/>
          <w:sz w:val="28"/>
          <w:szCs w:val="28"/>
        </w:rPr>
        <w:br w:type="page"/>
      </w:r>
    </w:p>
    <w:p w14:paraId="45F7EC91" w14:textId="77777777" w:rsidR="00602C7E" w:rsidRDefault="00602C7E" w:rsidP="00602C7E">
      <w:pPr>
        <w:spacing w:after="120"/>
        <w:rPr>
          <w:rFonts w:ascii="標楷體" w:eastAsia="標楷體" w:hAnsi="標楷體" w:cs="標楷體"/>
          <w:sz w:val="28"/>
          <w:szCs w:val="28"/>
        </w:rPr>
      </w:pPr>
      <w:r w:rsidRPr="00613303">
        <w:rPr>
          <w:rFonts w:ascii="新細明體" w:eastAsia="新細明體" w:hAnsi="新細明體" w:cs="新細明體"/>
          <w:noProof/>
          <w:kern w:val="0"/>
        </w:rPr>
        <w:lastRenderedPageBreak/>
        <mc:AlternateContent>
          <mc:Choice Requires="wps">
            <w:drawing>
              <wp:anchor distT="0" distB="0" distL="114300" distR="114300" simplePos="0" relativeHeight="251686400" behindDoc="0" locked="0" layoutInCell="1" allowOverlap="1" wp14:anchorId="298C0EAB" wp14:editId="7D1B7415">
                <wp:simplePos x="0" y="0"/>
                <wp:positionH relativeFrom="column">
                  <wp:posOffset>9022080</wp:posOffset>
                </wp:positionH>
                <wp:positionV relativeFrom="paragraph">
                  <wp:posOffset>-88900</wp:posOffset>
                </wp:positionV>
                <wp:extent cx="844550" cy="429260"/>
                <wp:effectExtent l="0" t="0" r="12700" b="27940"/>
                <wp:wrapNone/>
                <wp:docPr id="1" name="文字方塊 1"/>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07519EF9" w14:textId="77777777" w:rsidR="00602C7E" w:rsidRDefault="00602C7E" w:rsidP="00602C7E">
                            <w:pPr>
                              <w:jc w:val="center"/>
                              <w:rPr>
                                <w:b/>
                                <w:sz w:val="20"/>
                                <w:szCs w:val="20"/>
                              </w:rPr>
                            </w:pPr>
                            <w:r>
                              <w:rPr>
                                <w:b/>
                                <w:sz w:val="20"/>
                                <w:szCs w:val="20"/>
                              </w:rPr>
                              <w:t>114</w:t>
                            </w:r>
                            <w:r>
                              <w:rPr>
                                <w:rFonts w:hint="eastAsia"/>
                                <w:b/>
                                <w:sz w:val="20"/>
                                <w:szCs w:val="20"/>
                              </w:rPr>
                              <w:t>學年度</w:t>
                            </w:r>
                          </w:p>
                          <w:p w14:paraId="614C5D91" w14:textId="77777777" w:rsidR="00602C7E" w:rsidRDefault="00602C7E" w:rsidP="00602C7E">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C0EAB" id="文字方塊 1" o:spid="_x0000_s1027" type="#_x0000_t202" style="position:absolute;margin-left:710.4pt;margin-top:-7pt;width:66.5pt;height:33.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" fillcolor="window" strokeweight=".5pt">
                <v:textbox>
                  <w:txbxContent>
                    <w:p w14:paraId="07519EF9" w14:textId="77777777" w:rsidR="00602C7E" w:rsidRDefault="00602C7E" w:rsidP="00602C7E">
                      <w:pPr>
                        <w:jc w:val="center"/>
                        <w:rPr>
                          <w:b/>
                          <w:sz w:val="20"/>
                          <w:szCs w:val="20"/>
                        </w:rPr>
                      </w:pPr>
                      <w:r>
                        <w:rPr>
                          <w:b/>
                          <w:sz w:val="20"/>
                          <w:szCs w:val="20"/>
                        </w:rPr>
                        <w:t>114</w:t>
                      </w:r>
                      <w:r>
                        <w:rPr>
                          <w:rFonts w:hint="eastAsia"/>
                          <w:b/>
                          <w:sz w:val="20"/>
                          <w:szCs w:val="20"/>
                        </w:rPr>
                        <w:t>學年度</w:t>
                      </w:r>
                    </w:p>
                    <w:p w14:paraId="614C5D91" w14:textId="77777777" w:rsidR="00602C7E" w:rsidRDefault="00602C7E" w:rsidP="00602C7E">
                      <w:pPr>
                        <w:jc w:val="center"/>
                        <w:rPr>
                          <w:b/>
                          <w:sz w:val="20"/>
                          <w:szCs w:val="20"/>
                        </w:rPr>
                      </w:pPr>
                      <w:r>
                        <w:rPr>
                          <w:rFonts w:hint="eastAsia"/>
                          <w:b/>
                          <w:sz w:val="20"/>
                          <w:szCs w:val="20"/>
                        </w:rPr>
                        <w:t>課程計畫</w:t>
                      </w:r>
                    </w:p>
                  </w:txbxContent>
                </v:textbox>
              </v:shape>
            </w:pict>
          </mc:Fallback>
        </mc:AlternateContent>
      </w:r>
      <w:r>
        <w:rPr>
          <w:rFonts w:ascii="標楷體" w:eastAsia="標楷體" w:hAnsi="標楷體" w:cs="標楷體"/>
          <w:sz w:val="28"/>
          <w:szCs w:val="28"/>
        </w:rPr>
        <w:t>附件伍-1</w:t>
      </w:r>
    </w:p>
    <w:p w14:paraId="533B53D0" w14:textId="0EAD6F9A" w:rsidR="00602C7E" w:rsidRDefault="00602C7E" w:rsidP="00602C7E">
      <w:pPr>
        <w:spacing w:after="120"/>
        <w:jc w:val="center"/>
        <w:rPr>
          <w:rFonts w:ascii="標楷體" w:eastAsia="標楷體" w:hAnsi="標楷體" w:cs="標楷體"/>
          <w:sz w:val="28"/>
          <w:szCs w:val="28"/>
        </w:rPr>
      </w:pPr>
      <w:r>
        <w:rPr>
          <w:rFonts w:ascii="標楷體" w:eastAsia="標楷體" w:hAnsi="標楷體" w:cs="標楷體"/>
          <w:sz w:val="28"/>
          <w:szCs w:val="28"/>
          <w:u w:val="single"/>
        </w:rPr>
        <w:t xml:space="preserve">  </w:t>
      </w:r>
      <w:r w:rsidR="00AB29E9">
        <w:rPr>
          <w:rFonts w:ascii="標楷體" w:eastAsia="標楷體" w:hAnsi="標楷體" w:cs="標楷體" w:hint="eastAsia"/>
          <w:sz w:val="28"/>
          <w:szCs w:val="28"/>
          <w:u w:val="single"/>
        </w:rPr>
        <w:t>7</w:t>
      </w:r>
      <w:r>
        <w:rPr>
          <w:rFonts w:ascii="標楷體" w:eastAsia="標楷體" w:hAnsi="標楷體" w:cs="標楷體"/>
          <w:sz w:val="28"/>
          <w:szCs w:val="28"/>
          <w:u w:val="single"/>
        </w:rPr>
        <w:t xml:space="preserve">  </w:t>
      </w:r>
      <w:r>
        <w:rPr>
          <w:rFonts w:ascii="標楷體" w:eastAsia="標楷體" w:hAnsi="標楷體" w:cs="標楷體"/>
          <w:sz w:val="28"/>
          <w:szCs w:val="28"/>
        </w:rPr>
        <w:t>年級第</w:t>
      </w:r>
      <w:r>
        <w:rPr>
          <w:rFonts w:ascii="標楷體" w:eastAsia="標楷體" w:hAnsi="標楷體" w:cs="標楷體"/>
          <w:sz w:val="28"/>
          <w:szCs w:val="28"/>
          <w:u w:val="single"/>
        </w:rPr>
        <w:t xml:space="preserve">  </w:t>
      </w:r>
      <w:r w:rsidR="007301FC">
        <w:rPr>
          <w:rFonts w:ascii="標楷體" w:eastAsia="標楷體" w:hAnsi="標楷體" w:cs="標楷體" w:hint="eastAsia"/>
          <w:sz w:val="28"/>
          <w:szCs w:val="28"/>
          <w:u w:val="single"/>
        </w:rPr>
        <w:t>2</w:t>
      </w:r>
      <w:r>
        <w:rPr>
          <w:rFonts w:ascii="標楷體" w:eastAsia="標楷體" w:hAnsi="標楷體" w:cs="標楷體"/>
          <w:sz w:val="28"/>
          <w:szCs w:val="28"/>
          <w:u w:val="single"/>
        </w:rPr>
        <w:t xml:space="preserve">  </w:t>
      </w:r>
      <w:r>
        <w:rPr>
          <w:rFonts w:ascii="標楷體" w:eastAsia="標楷體" w:hAnsi="標楷體" w:cs="標楷體"/>
          <w:sz w:val="28"/>
          <w:szCs w:val="28"/>
        </w:rPr>
        <w:t>學期</w:t>
      </w:r>
      <w:r w:rsidR="00AB29E9">
        <w:rPr>
          <w:rFonts w:ascii="標楷體" w:eastAsia="標楷體" w:hAnsi="標楷體" w:cs="標楷體" w:hint="eastAsia"/>
          <w:sz w:val="28"/>
          <w:szCs w:val="28"/>
        </w:rPr>
        <w:t>自然-生物</w:t>
      </w:r>
      <w:r>
        <w:rPr>
          <w:rFonts w:ascii="標楷體" w:eastAsia="標楷體" w:hAnsi="標楷體" w:cs="標楷體"/>
          <w:sz w:val="28"/>
          <w:szCs w:val="28"/>
        </w:rPr>
        <w:t>領域/科目課程計畫</w:t>
      </w:r>
    </w:p>
    <w:tbl>
      <w:tblPr>
        <w:tblStyle w:val="aff1"/>
        <w:tblW w:w="5065" w:type="pct"/>
        <w:tblInd w:w="0" w:type="dxa"/>
        <w:tblLook w:val="0400" w:firstRow="0" w:lastRow="0" w:firstColumn="0" w:lastColumn="0" w:noHBand="0" w:noVBand="1"/>
      </w:tblPr>
      <w:tblGrid>
        <w:gridCol w:w="936"/>
        <w:gridCol w:w="839"/>
        <w:gridCol w:w="1390"/>
        <w:gridCol w:w="1715"/>
        <w:gridCol w:w="1727"/>
        <w:gridCol w:w="1387"/>
        <w:gridCol w:w="3065"/>
        <w:gridCol w:w="2372"/>
        <w:gridCol w:w="2157"/>
      </w:tblGrid>
      <w:tr w:rsidR="00602C7E" w14:paraId="63ED1322" w14:textId="77777777" w:rsidTr="006D6B59">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B23F0" w14:textId="77777777" w:rsidR="00602C7E" w:rsidRDefault="00602C7E" w:rsidP="006D6B59">
            <w:pPr>
              <w:jc w:val="center"/>
              <w:rPr>
                <w:rFonts w:ascii="標楷體" w:eastAsia="標楷體" w:hAnsi="標楷體" w:cs="標楷體"/>
              </w:rPr>
            </w:pPr>
            <w:r>
              <w:rPr>
                <w:rFonts w:ascii="標楷體" w:eastAsia="標楷體" w:hAnsi="標楷體" w:cs="標楷體"/>
              </w:rPr>
              <w:t>週次</w:t>
            </w:r>
          </w:p>
          <w:p w14:paraId="146E6BB5" w14:textId="03D5165C" w:rsidR="00602C7E" w:rsidRDefault="00602C7E" w:rsidP="006D6B59">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r>
              <w:rPr>
                <w:rFonts w:ascii="標楷體" w:eastAsia="標楷體" w:hAnsi="標楷體" w:cs="標楷體" w:hint="eastAsia"/>
                <w:color w:val="FF0000"/>
                <w:sz w:val="20"/>
                <w:szCs w:val="20"/>
                <w:highlight w:val="yellow"/>
              </w:rPr>
              <w:t>週</w:t>
            </w:r>
            <w:r>
              <w:rPr>
                <w:rFonts w:ascii="標楷體" w:eastAsia="標楷體" w:hAnsi="標楷體" w:cs="標楷體" w:hint="eastAsia"/>
                <w:color w:val="FF0000"/>
                <w:sz w:val="20"/>
                <w:szCs w:val="20"/>
              </w:rPr>
              <w:t>、下學期</w:t>
            </w:r>
            <w:r w:rsidR="00416D00">
              <w:rPr>
                <w:rFonts w:ascii="標楷體" w:eastAsia="標楷體" w:hAnsi="標楷體" w:cs="標楷體" w:hint="eastAsia"/>
                <w:b/>
                <w:bCs/>
                <w:color w:val="FF0000"/>
                <w:sz w:val="20"/>
                <w:szCs w:val="20"/>
                <w:highlight w:val="yellow"/>
              </w:rPr>
              <w:t>21</w:t>
            </w:r>
            <w:r w:rsidR="00416D00">
              <w:rPr>
                <w:rFonts w:ascii="標楷體" w:eastAsia="標楷體" w:hAnsi="標楷體" w:cs="標楷體" w:hint="eastAsia"/>
                <w:color w:val="FF0000"/>
                <w:sz w:val="20"/>
                <w:szCs w:val="20"/>
                <w:highlight w:val="yellow"/>
              </w:rPr>
              <w:t>週</w:t>
            </w:r>
          </w:p>
        </w:tc>
        <w:tc>
          <w:tcPr>
            <w:tcW w:w="26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6B719" w14:textId="77777777" w:rsidR="00602C7E" w:rsidRDefault="00602C7E" w:rsidP="006D6B59">
            <w:pPr>
              <w:jc w:val="center"/>
              <w:rPr>
                <w:rFonts w:ascii="標楷體" w:eastAsia="標楷體" w:hAnsi="標楷體" w:cs="標楷體"/>
              </w:rPr>
            </w:pPr>
            <w:r>
              <w:rPr>
                <w:rFonts w:ascii="標楷體" w:eastAsia="標楷體" w:hAnsi="標楷體" w:cs="標楷體"/>
              </w:rPr>
              <w:t>單元/主題名稱</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B2AB3" w14:textId="77777777" w:rsidR="00602C7E" w:rsidRDefault="00602C7E" w:rsidP="006D6B59">
            <w:pPr>
              <w:jc w:val="center"/>
              <w:rPr>
                <w:rFonts w:ascii="標楷體" w:eastAsia="標楷體" w:hAnsi="標楷體" w:cs="標楷體"/>
              </w:rPr>
            </w:pPr>
            <w:r>
              <w:rPr>
                <w:rFonts w:ascii="標楷體" w:eastAsia="標楷體" w:hAnsi="標楷體" w:cs="標楷體"/>
              </w:rPr>
              <w:t>對應領域</w:t>
            </w:r>
          </w:p>
          <w:p w14:paraId="29B1EF2B" w14:textId="77777777" w:rsidR="00602C7E" w:rsidRDefault="00602C7E" w:rsidP="006D6B59">
            <w:pPr>
              <w:jc w:val="center"/>
              <w:rPr>
                <w:rFonts w:ascii="標楷體" w:eastAsia="標楷體" w:hAnsi="標楷體" w:cs="標楷體"/>
              </w:rPr>
            </w:pPr>
            <w:r>
              <w:rPr>
                <w:rFonts w:ascii="標楷體" w:eastAsia="標楷體" w:hAnsi="標楷體" w:cs="標楷體"/>
              </w:rPr>
              <w:t>核心素養</w:t>
            </w:r>
          </w:p>
          <w:p w14:paraId="2A310BCE" w14:textId="77777777" w:rsidR="00602C7E" w:rsidRDefault="00602C7E" w:rsidP="006D6B59">
            <w:pPr>
              <w:jc w:val="center"/>
              <w:rPr>
                <w:rFonts w:ascii="標楷體" w:eastAsia="標楷體" w:hAnsi="標楷體" w:cs="標楷體"/>
              </w:rPr>
            </w:pPr>
            <w:r>
              <w:rPr>
                <w:rFonts w:ascii="標楷體" w:eastAsia="標楷體" w:hAnsi="標楷體" w:cs="標楷體"/>
              </w:rPr>
              <w:t>指標</w:t>
            </w:r>
          </w:p>
        </w:tc>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EA6BE" w14:textId="77777777" w:rsidR="00602C7E" w:rsidRDefault="00602C7E" w:rsidP="006D6B59">
            <w:pPr>
              <w:jc w:val="center"/>
              <w:rPr>
                <w:rFonts w:ascii="標楷體" w:eastAsia="標楷體" w:hAnsi="標楷體" w:cs="標楷體"/>
              </w:rPr>
            </w:pPr>
            <w:r>
              <w:rPr>
                <w:rFonts w:ascii="標楷體" w:eastAsia="標楷體" w:hAnsi="標楷體" w:cs="標楷體"/>
              </w:rPr>
              <w:t>學習重點</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F96BE" w14:textId="77777777" w:rsidR="00602C7E" w:rsidRDefault="00602C7E" w:rsidP="006D6B59">
            <w:pPr>
              <w:jc w:val="center"/>
              <w:rPr>
                <w:rFonts w:ascii="標楷體" w:eastAsia="標楷體" w:hAnsi="標楷體" w:cs="標楷體"/>
              </w:rPr>
            </w:pPr>
            <w:r>
              <w:rPr>
                <w:rFonts w:ascii="標楷體" w:eastAsia="標楷體" w:hAnsi="標楷體" w:cs="標楷體"/>
              </w:rPr>
              <w:t>評量方式</w:t>
            </w:r>
          </w:p>
        </w:tc>
        <w:tc>
          <w:tcPr>
            <w:tcW w:w="983" w:type="pct"/>
            <w:vMerge w:val="restart"/>
            <w:tcBorders>
              <w:top w:val="single" w:sz="4" w:space="0" w:color="000000"/>
              <w:left w:val="single" w:sz="4" w:space="0" w:color="000000"/>
              <w:right w:val="single" w:sz="4" w:space="0" w:color="000000"/>
            </w:tcBorders>
            <w:vAlign w:val="center"/>
          </w:tcPr>
          <w:p w14:paraId="76F7016A" w14:textId="77777777" w:rsidR="00602C7E" w:rsidRPr="005601AE" w:rsidRDefault="00602C7E" w:rsidP="006D6B59">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1" w:type="pct"/>
            <w:vMerge w:val="restart"/>
            <w:tcBorders>
              <w:top w:val="single" w:sz="4" w:space="0" w:color="000000"/>
              <w:left w:val="single" w:sz="4" w:space="0" w:color="000000"/>
              <w:right w:val="single" w:sz="4" w:space="0" w:color="000000"/>
            </w:tcBorders>
            <w:vAlign w:val="center"/>
          </w:tcPr>
          <w:p w14:paraId="7CFE2C3A" w14:textId="77777777" w:rsidR="00602C7E" w:rsidRPr="00931AA0" w:rsidRDefault="00602C7E" w:rsidP="006D6B59">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3DF39C7D" w14:textId="77777777" w:rsidR="00602C7E" w:rsidRDefault="00602C7E" w:rsidP="006D6B59">
            <w:pPr>
              <w:jc w:val="center"/>
              <w:rPr>
                <w:rFonts w:ascii="標楷體" w:eastAsia="標楷體" w:hAnsi="標楷體" w:cs="標楷體"/>
                <w:color w:val="C00000"/>
              </w:rPr>
            </w:pPr>
            <w:r w:rsidRPr="00931AA0">
              <w:rPr>
                <w:rFonts w:ascii="標楷體" w:eastAsia="標楷體" w:hAnsi="標楷體" w:cs="標楷體" w:hint="eastAsia"/>
                <w:color w:val="C00000"/>
              </w:rPr>
              <w:t>（</w:t>
            </w:r>
            <w:r>
              <w:rPr>
                <w:rFonts w:ascii="標楷體" w:eastAsia="標楷體" w:hAnsi="標楷體" w:cs="標楷體" w:hint="eastAsia"/>
                <w:color w:val="C00000"/>
              </w:rPr>
              <w:t>此為</w:t>
            </w:r>
            <w:r w:rsidRPr="00931AA0">
              <w:rPr>
                <w:rFonts w:ascii="標楷體" w:eastAsia="標楷體" w:hAnsi="標楷體" w:cs="標楷體" w:hint="eastAsia"/>
                <w:color w:val="C00000"/>
              </w:rPr>
              <w:t>因應疫</w:t>
            </w:r>
            <w:r>
              <w:rPr>
                <w:rFonts w:ascii="標楷體" w:eastAsia="標楷體" w:hAnsi="標楷體" w:cs="標楷體" w:hint="eastAsia"/>
                <w:color w:val="C00000"/>
              </w:rPr>
              <w:t>情</w:t>
            </w:r>
            <w:r w:rsidRPr="00931AA0">
              <w:rPr>
                <w:rFonts w:ascii="標楷體" w:eastAsia="標楷體" w:hAnsi="標楷體" w:cs="標楷體" w:hint="eastAsia"/>
                <w:color w:val="C00000"/>
              </w:rPr>
              <w:t>之線上教學</w:t>
            </w:r>
            <w:r>
              <w:rPr>
                <w:rFonts w:ascii="標楷體" w:eastAsia="標楷體" w:hAnsi="標楷體" w:cs="標楷體" w:hint="eastAsia"/>
                <w:color w:val="C00000"/>
              </w:rPr>
              <w:t>演練，</w:t>
            </w:r>
            <w:r w:rsidRPr="00931AA0">
              <w:rPr>
                <w:rFonts w:ascii="標楷體" w:eastAsia="標楷體" w:hAnsi="標楷體" w:cs="標楷體" w:hint="eastAsia"/>
                <w:color w:val="C00000"/>
              </w:rPr>
              <w:t>每學期至少實施3次，</w:t>
            </w:r>
          </w:p>
          <w:p w14:paraId="45C74525" w14:textId="77777777" w:rsidR="00602C7E" w:rsidRPr="00445E68" w:rsidRDefault="00602C7E" w:rsidP="006D6B59">
            <w:pPr>
              <w:jc w:val="center"/>
              <w:rPr>
                <w:rFonts w:ascii="標楷體" w:eastAsia="標楷體" w:hAnsi="標楷體" w:cs="標楷體"/>
              </w:rPr>
            </w:pPr>
            <w:r w:rsidRPr="00931AA0">
              <w:rPr>
                <w:rFonts w:ascii="標楷體" w:eastAsia="標楷體" w:hAnsi="標楷體" w:cs="標楷體" w:hint="eastAsia"/>
                <w:color w:val="C00000"/>
              </w:rPr>
              <w:t>請見註5）</w:t>
            </w:r>
          </w:p>
        </w:tc>
        <w:tc>
          <w:tcPr>
            <w:tcW w:w="692" w:type="pct"/>
            <w:vMerge w:val="restart"/>
            <w:tcBorders>
              <w:top w:val="single" w:sz="4" w:space="0" w:color="000000"/>
              <w:left w:val="single" w:sz="4" w:space="0" w:color="000000"/>
              <w:right w:val="single" w:sz="4" w:space="0" w:color="000000"/>
            </w:tcBorders>
            <w:vAlign w:val="center"/>
          </w:tcPr>
          <w:p w14:paraId="08B47F33" w14:textId="77777777" w:rsidR="00602C7E" w:rsidRPr="000865D9" w:rsidRDefault="00602C7E" w:rsidP="006D6B59">
            <w:pPr>
              <w:jc w:val="center"/>
              <w:rPr>
                <w:rFonts w:ascii="標楷體" w:eastAsia="標楷體" w:hAnsi="標楷體" w:cs="標楷體"/>
                <w:color w:val="000000" w:themeColor="text1"/>
              </w:rPr>
            </w:pP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跨領域統整或</w:t>
            </w:r>
          </w:p>
          <w:p w14:paraId="0F808A71" w14:textId="77777777" w:rsidR="00602C7E" w:rsidRPr="000865D9" w:rsidRDefault="00602C7E" w:rsidP="006D6B59">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協同教學</w:t>
            </w: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p>
          <w:p w14:paraId="514BCC65" w14:textId="77777777" w:rsidR="00602C7E" w:rsidRPr="000865D9" w:rsidRDefault="00602C7E" w:rsidP="006D6B59">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602C7E" w14:paraId="297A6A54" w14:textId="77777777" w:rsidTr="006D6B59">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3F464"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26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36F87"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A67A9"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77B29" w14:textId="77777777" w:rsidR="00602C7E" w:rsidRDefault="00602C7E" w:rsidP="006D6B59">
            <w:pPr>
              <w:jc w:val="center"/>
              <w:rPr>
                <w:rFonts w:ascii="標楷體" w:eastAsia="標楷體" w:hAnsi="標楷體" w:cs="標楷體"/>
              </w:rPr>
            </w:pPr>
            <w:r>
              <w:rPr>
                <w:rFonts w:ascii="標楷體" w:eastAsia="標楷體" w:hAnsi="標楷體" w:cs="標楷體"/>
              </w:rPr>
              <w:t>學習內容</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CB9A5" w14:textId="77777777" w:rsidR="00602C7E" w:rsidRDefault="00602C7E" w:rsidP="006D6B59">
            <w:pPr>
              <w:jc w:val="center"/>
              <w:rPr>
                <w:rFonts w:ascii="標楷體" w:eastAsia="標楷體" w:hAnsi="標楷體" w:cs="標楷體"/>
              </w:rPr>
            </w:pPr>
            <w:r>
              <w:rPr>
                <w:rFonts w:ascii="標楷體" w:eastAsia="標楷體" w:hAnsi="標楷體" w:cs="標楷體"/>
              </w:rPr>
              <w:t>學習表現</w:t>
            </w: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AE269"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983" w:type="pct"/>
            <w:vMerge/>
            <w:tcBorders>
              <w:left w:val="single" w:sz="4" w:space="0" w:color="000000"/>
              <w:bottom w:val="single" w:sz="4" w:space="0" w:color="000000"/>
              <w:right w:val="single" w:sz="4" w:space="0" w:color="000000"/>
            </w:tcBorders>
          </w:tcPr>
          <w:p w14:paraId="268C861A" w14:textId="77777777" w:rsidR="00602C7E" w:rsidRPr="005601AE" w:rsidRDefault="00602C7E" w:rsidP="006D6B59">
            <w:pPr>
              <w:pBdr>
                <w:top w:val="nil"/>
                <w:left w:val="nil"/>
                <w:bottom w:val="nil"/>
                <w:right w:val="nil"/>
                <w:between w:val="nil"/>
              </w:pBdr>
              <w:jc w:val="center"/>
              <w:rPr>
                <w:rFonts w:ascii="標楷體" w:eastAsia="標楷體" w:hAnsi="標楷體" w:cs="標楷體"/>
                <w:color w:val="0070C0"/>
              </w:rPr>
            </w:pPr>
          </w:p>
        </w:tc>
        <w:tc>
          <w:tcPr>
            <w:tcW w:w="761" w:type="pct"/>
            <w:vMerge/>
            <w:tcBorders>
              <w:left w:val="single" w:sz="4" w:space="0" w:color="000000"/>
              <w:bottom w:val="single" w:sz="4" w:space="0" w:color="000000"/>
              <w:right w:val="single" w:sz="4" w:space="0" w:color="000000"/>
            </w:tcBorders>
          </w:tcPr>
          <w:p w14:paraId="78015082" w14:textId="77777777" w:rsidR="00602C7E" w:rsidRPr="00445E68"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692" w:type="pct"/>
            <w:vMerge/>
            <w:tcBorders>
              <w:left w:val="single" w:sz="4" w:space="0" w:color="000000"/>
              <w:bottom w:val="single" w:sz="4" w:space="0" w:color="000000"/>
              <w:right w:val="single" w:sz="4" w:space="0" w:color="000000"/>
            </w:tcBorders>
            <w:vAlign w:val="center"/>
          </w:tcPr>
          <w:p w14:paraId="657A8CDA" w14:textId="77777777" w:rsidR="00602C7E" w:rsidRPr="000865D9" w:rsidRDefault="00602C7E" w:rsidP="006D6B59">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AB29E9" w14:paraId="2A963DA9" w14:textId="77777777" w:rsidTr="00AC1AF0">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DD7E7" w14:textId="77777777" w:rsidR="00AB29E9" w:rsidRDefault="00AB29E9" w:rsidP="00AB29E9">
            <w:pPr>
              <w:jc w:val="center"/>
              <w:rPr>
                <w:rFonts w:ascii="標楷體" w:eastAsia="標楷體" w:hAnsi="標楷體" w:cs="標楷體"/>
              </w:rPr>
            </w:pPr>
            <w:r>
              <w:rPr>
                <w:rFonts w:ascii="標楷體" w:eastAsia="標楷體" w:hAnsi="標楷體" w:cs="標楷體" w:hint="eastAsia"/>
              </w:rPr>
              <w:t>第1週</w:t>
            </w:r>
          </w:p>
          <w:p w14:paraId="4CCAACCA" w14:textId="77777777" w:rsidR="00AB29E9" w:rsidRDefault="00AB29E9" w:rsidP="00AB29E9">
            <w:pPr>
              <w:jc w:val="center"/>
              <w:rPr>
                <w:rFonts w:ascii="標楷體" w:eastAsia="標楷體" w:hAnsi="標楷體" w:cs="標楷體"/>
              </w:rPr>
            </w:pPr>
            <w:r>
              <w:rPr>
                <w:rFonts w:ascii="標楷體" w:eastAsia="標楷體" w:hAnsi="標楷體" w:cs="標楷體" w:hint="eastAsia"/>
              </w:rPr>
              <w:t>02/11-02/13</w:t>
            </w:r>
          </w:p>
          <w:p w14:paraId="3D60AC62" w14:textId="08D24F45" w:rsidR="00AB29E9" w:rsidRDefault="00AB29E9" w:rsidP="00AB29E9">
            <w:pPr>
              <w:jc w:val="center"/>
              <w:rPr>
                <w:rFonts w:ascii="標楷體" w:eastAsia="標楷體" w:hAnsi="標楷體" w:cs="標楷體"/>
              </w:rPr>
            </w:pPr>
            <w:r>
              <w:rPr>
                <w:rFonts w:ascii="標楷體" w:eastAsia="標楷體" w:hAnsi="標楷體" w:cs="標楷體" w:hint="eastAsia"/>
              </w:rPr>
              <w:t>開學</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E86D2"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第1章生殖</w:t>
            </w:r>
          </w:p>
          <w:p w14:paraId="40C201EB" w14:textId="0F06E0BD" w:rsidR="00AB29E9" w:rsidRDefault="00AB29E9" w:rsidP="00AB29E9">
            <w:pPr>
              <w:jc w:val="center"/>
              <w:rPr>
                <w:rFonts w:ascii="標楷體" w:eastAsia="標楷體" w:hAnsi="標楷體" w:cs="標楷體"/>
              </w:rPr>
            </w:pPr>
            <w:r w:rsidRPr="00A97860">
              <w:rPr>
                <w:rFonts w:ascii="標楷體" w:eastAsia="標楷體" w:hAnsi="標楷體" w:hint="eastAsia"/>
                <w:snapToGrid w:val="0"/>
                <w:sz w:val="22"/>
              </w:rPr>
              <w:t>1-1細胞的分裂</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859DA"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snapToGrid w:val="0"/>
                <w:sz w:val="22"/>
              </w:rPr>
              <w:t>自-J-A1 能應用科學知識、方法與態度於日常生活當中。</w:t>
            </w:r>
          </w:p>
          <w:p w14:paraId="0DCBB399"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snapToGrid w:val="0"/>
                <w:sz w:val="22"/>
              </w:rPr>
              <w:t>自-J-A2 能將所習得的科學知識，連結到自己觀察到的自然現象及實驗數據，學習自我或團體探索證據、回應多元觀點，並能對問題、方法、資訊或數據的可信性抱持合理的懷疑態度或進行檢核，提出問題可能的解決方案。</w:t>
            </w:r>
          </w:p>
          <w:p w14:paraId="5AB5BF49"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snapToGrid w:val="0"/>
                <w:sz w:val="22"/>
              </w:rPr>
              <w:t>自-J-A3 具備從日常生</w:t>
            </w:r>
            <w:r w:rsidRPr="00A97860">
              <w:rPr>
                <w:rFonts w:ascii="標楷體" w:eastAsia="標楷體" w:hAnsi="標楷體"/>
                <w:snapToGrid w:val="0"/>
                <w:sz w:val="22"/>
              </w:rPr>
              <w:lastRenderedPageBreak/>
              <w:t>活經驗中找出問題，並能根據問題特性、資源等因素，善用生活週遭的物品、器材儀器、科技設備及資源，規劃自然科學探究活動。</w:t>
            </w:r>
          </w:p>
          <w:p w14:paraId="6DD077CC" w14:textId="09783109" w:rsidR="00AB29E9" w:rsidRDefault="00AB29E9" w:rsidP="00AB29E9">
            <w:pPr>
              <w:jc w:val="center"/>
              <w:rPr>
                <w:rFonts w:ascii="標楷體" w:eastAsia="標楷體" w:hAnsi="標楷體" w:cs="標楷體"/>
              </w:rPr>
            </w:pPr>
            <w:r w:rsidRPr="00A97860">
              <w:rPr>
                <w:rFonts w:ascii="標楷體" w:eastAsia="標楷體" w:hAnsi="標楷體"/>
                <w:snapToGrid w:val="0"/>
                <w:sz w:val="22"/>
              </w:rPr>
              <w:t>自-J-C3 透過環境相關議題的學習，能了解全球自然環境具有差異性與互動性，並能發展出自我文化認同與身為地球公民的價值觀。</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DCDC1"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hint="eastAsia"/>
                <w:snapToGrid w:val="0"/>
                <w:sz w:val="22"/>
              </w:rPr>
              <w:lastRenderedPageBreak/>
              <w:t>Da-IV-4 細胞會進行細胞分裂，染色體在分裂過程中會發生變化。</w:t>
            </w:r>
          </w:p>
          <w:p w14:paraId="7190CEBC" w14:textId="3DCB5AC0" w:rsidR="00AB29E9" w:rsidRDefault="00AB29E9" w:rsidP="00AB29E9">
            <w:pPr>
              <w:jc w:val="center"/>
              <w:rPr>
                <w:rFonts w:ascii="標楷體" w:eastAsia="標楷體" w:hAnsi="標楷體" w:cs="標楷體"/>
                <w:strike/>
              </w:rPr>
            </w:pPr>
            <w:r w:rsidRPr="00A97860">
              <w:rPr>
                <w:rFonts w:ascii="標楷體" w:eastAsia="標楷體" w:hAnsi="標楷體" w:hint="eastAsia"/>
                <w:snapToGrid w:val="0"/>
                <w:sz w:val="22"/>
              </w:rPr>
              <w:t>Ga-IV-1 生物的生殖可分為有性生殖與無性生殖，有性生殖產生的子代其性狀和親代差異較大。</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55855"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hint="eastAsia"/>
                <w:snapToGrid w:val="0"/>
                <w:sz w:val="22"/>
              </w:rPr>
              <w:t>tr-IV-1 能將所習得的知識正確的連結到所觀察到的自然現象及實驗數據，並推論出其中的關聯，進而運用習得的知識來解釋自己論點的正確性。</w:t>
            </w:r>
          </w:p>
          <w:p w14:paraId="73FA93E3"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hint="eastAsia"/>
                <w:snapToGrid w:val="0"/>
                <w:sz w:val="22"/>
              </w:rPr>
              <w:t>ai-IV-2 透過與同儕的討論，分享科學發現的樂趣。</w:t>
            </w:r>
          </w:p>
          <w:p w14:paraId="6F085197"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hint="eastAsia"/>
                <w:snapToGrid w:val="0"/>
                <w:sz w:val="22"/>
              </w:rPr>
              <w:t>ai-IV-3 透過所學到的科學知識和科學探索的各種方法，解釋自然現象發生的原因，建立科學學習的自信心。</w:t>
            </w:r>
          </w:p>
          <w:p w14:paraId="5B57E56D" w14:textId="2D2EFDE0" w:rsidR="00AB29E9" w:rsidRDefault="00AB29E9" w:rsidP="00AB29E9">
            <w:pPr>
              <w:jc w:val="center"/>
              <w:rPr>
                <w:rFonts w:ascii="標楷體" w:eastAsia="標楷體" w:hAnsi="標楷體" w:cs="標楷體"/>
              </w:rPr>
            </w:pPr>
            <w:r w:rsidRPr="00A97860">
              <w:rPr>
                <w:rFonts w:ascii="標楷體" w:eastAsia="標楷體" w:hAnsi="標楷體" w:hint="eastAsia"/>
                <w:snapToGrid w:val="0"/>
                <w:sz w:val="22"/>
              </w:rPr>
              <w:t>an-IV-2 分辨科學知識的確定性和持久</w:t>
            </w:r>
            <w:r w:rsidRPr="00A97860">
              <w:rPr>
                <w:rFonts w:ascii="標楷體" w:eastAsia="標楷體" w:hAnsi="標楷體" w:hint="eastAsia"/>
                <w:snapToGrid w:val="0"/>
                <w:sz w:val="22"/>
              </w:rPr>
              <w:lastRenderedPageBreak/>
              <w:t>性，會因科學研究的時空背景不同而有所變化。</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E4320"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hint="eastAsia"/>
                <w:snapToGrid w:val="0"/>
                <w:sz w:val="22"/>
              </w:rPr>
              <w:lastRenderedPageBreak/>
              <w:t>【1-1】</w:t>
            </w:r>
          </w:p>
          <w:p w14:paraId="49F23123"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hint="eastAsia"/>
                <w:snapToGrid w:val="0"/>
                <w:sz w:val="22"/>
              </w:rPr>
              <w:t>1.觀察：</w:t>
            </w:r>
          </w:p>
          <w:p w14:paraId="6B53F822"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hint="eastAsia"/>
                <w:snapToGrid w:val="0"/>
                <w:sz w:val="22"/>
              </w:rPr>
              <w:t>●討論時是否發言踴躍。</w:t>
            </w:r>
          </w:p>
          <w:p w14:paraId="0F632A30"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hint="eastAsia"/>
                <w:snapToGrid w:val="0"/>
                <w:sz w:val="22"/>
              </w:rPr>
              <w:t>●發表意見時是否條理清晰。</w:t>
            </w:r>
          </w:p>
          <w:p w14:paraId="6A563466"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hint="eastAsia"/>
                <w:snapToGrid w:val="0"/>
                <w:sz w:val="22"/>
              </w:rPr>
              <w:t>●在別人發言時，是否能夠虛心傾聽，尊重他人。</w:t>
            </w:r>
          </w:p>
          <w:p w14:paraId="08251968"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hint="eastAsia"/>
                <w:snapToGrid w:val="0"/>
                <w:sz w:val="22"/>
              </w:rPr>
              <w:t>2.口頭詢問：</w:t>
            </w:r>
          </w:p>
          <w:p w14:paraId="124C50EC"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hint="eastAsia"/>
                <w:snapToGrid w:val="0"/>
                <w:sz w:val="22"/>
              </w:rPr>
              <w:t>●能區分不同的細胞分裂階段中，細胞內染色體的差異。</w:t>
            </w:r>
          </w:p>
          <w:p w14:paraId="14C932AC"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hint="eastAsia"/>
                <w:snapToGrid w:val="0"/>
                <w:sz w:val="22"/>
              </w:rPr>
              <w:t>●能說出減數分裂的目的。</w:t>
            </w:r>
          </w:p>
          <w:p w14:paraId="56096C6D" w14:textId="05A9A829" w:rsidR="00AB29E9" w:rsidRDefault="00AB29E9" w:rsidP="00AB29E9">
            <w:pPr>
              <w:jc w:val="center"/>
              <w:rPr>
                <w:rFonts w:ascii="標楷體" w:eastAsia="標楷體" w:hAnsi="標楷體" w:cs="標楷體"/>
              </w:rPr>
            </w:pPr>
            <w:r w:rsidRPr="00A97860">
              <w:rPr>
                <w:rFonts w:ascii="標楷體" w:eastAsia="標楷體" w:hAnsi="標楷體" w:hint="eastAsia"/>
                <w:snapToGrid w:val="0"/>
                <w:sz w:val="22"/>
              </w:rPr>
              <w:t>●能區分細胞分裂與減數分裂的差異。</w:t>
            </w:r>
          </w:p>
        </w:tc>
        <w:tc>
          <w:tcPr>
            <w:tcW w:w="983" w:type="pct"/>
            <w:tcBorders>
              <w:top w:val="single" w:sz="4" w:space="0" w:color="000000"/>
              <w:left w:val="single" w:sz="4" w:space="0" w:color="000000"/>
              <w:bottom w:val="single" w:sz="4" w:space="0" w:color="000000"/>
              <w:right w:val="single" w:sz="4" w:space="0" w:color="000000"/>
            </w:tcBorders>
          </w:tcPr>
          <w:p w14:paraId="429165AB" w14:textId="77777777" w:rsidR="00AB29E9" w:rsidRDefault="00AB29E9" w:rsidP="00AB29E9">
            <w:pPr>
              <w:spacing w:line="240" w:lineRule="exact"/>
              <w:rPr>
                <w:rFonts w:ascii="標楷體" w:eastAsia="標楷體" w:hAnsi="標楷體" w:cs="標楷體"/>
                <w:color w:val="AEAAAA"/>
                <w:sz w:val="20"/>
                <w:szCs w:val="20"/>
              </w:rPr>
            </w:pPr>
            <w:r>
              <w:rPr>
                <w:rFonts w:ascii="標楷體" w:eastAsia="標楷體" w:hAnsi="標楷體" w:cs="標楷體"/>
                <w:color w:val="AEAAAA"/>
                <w:sz w:val="20"/>
                <w:szCs w:val="20"/>
              </w:rPr>
              <w:t>範例：</w:t>
            </w:r>
          </w:p>
          <w:p w14:paraId="5EF62351" w14:textId="77777777" w:rsidR="00AB29E9" w:rsidRDefault="00AB29E9" w:rsidP="00AB29E9">
            <w:pPr>
              <w:spacing w:line="240" w:lineRule="exact"/>
              <w:rPr>
                <w:rFonts w:ascii="標楷體" w:eastAsia="標楷體" w:hAnsi="標楷體" w:cs="標楷體"/>
                <w:color w:val="AEAAAA"/>
                <w:sz w:val="20"/>
                <w:szCs w:val="20"/>
              </w:rPr>
            </w:pPr>
            <w:r>
              <w:rPr>
                <w:rFonts w:ascii="標楷體" w:eastAsia="標楷體" w:hAnsi="標楷體" w:cs="標楷體"/>
                <w:color w:val="AEAAAA"/>
                <w:sz w:val="20"/>
                <w:szCs w:val="20"/>
              </w:rPr>
              <w:t>法定：國文-性別-(性J7)-2</w:t>
            </w:r>
          </w:p>
          <w:p w14:paraId="23B5BE3B" w14:textId="77777777" w:rsidR="00AB29E9" w:rsidRDefault="00AB29E9" w:rsidP="00AB29E9">
            <w:pPr>
              <w:spacing w:line="240" w:lineRule="exact"/>
              <w:rPr>
                <w:rFonts w:ascii="標楷體" w:eastAsia="標楷體" w:hAnsi="標楷體" w:cs="標楷體"/>
                <w:color w:val="AEAAAA"/>
                <w:sz w:val="20"/>
                <w:szCs w:val="20"/>
              </w:rPr>
            </w:pPr>
            <w:r>
              <w:rPr>
                <w:rFonts w:ascii="標楷體" w:eastAsia="標楷體" w:hAnsi="標楷體" w:cs="標楷體"/>
                <w:color w:val="AEAAAA"/>
                <w:sz w:val="20"/>
                <w:szCs w:val="20"/>
              </w:rPr>
              <w:t>法定：健教-愛滋-1</w:t>
            </w:r>
          </w:p>
          <w:p w14:paraId="0E4FB52E" w14:textId="77777777" w:rsidR="00AB29E9" w:rsidRPr="005601AE" w:rsidRDefault="00AB29E9" w:rsidP="00AB29E9">
            <w:pPr>
              <w:spacing w:line="240" w:lineRule="exact"/>
              <w:jc w:val="both"/>
              <w:rPr>
                <w:rFonts w:ascii="標楷體" w:eastAsia="標楷體" w:hAnsi="標楷體" w:cs="標楷體"/>
                <w:color w:val="AEAAAA" w:themeColor="background2" w:themeShade="BF"/>
                <w:sz w:val="20"/>
                <w:szCs w:val="20"/>
              </w:rPr>
            </w:pPr>
            <w:r>
              <w:rPr>
                <w:rFonts w:ascii="標楷體" w:eastAsia="標楷體" w:hAnsi="標楷體" w:cs="標楷體"/>
                <w:color w:val="AEAAAA"/>
                <w:sz w:val="20"/>
                <w:szCs w:val="20"/>
              </w:rPr>
              <w:t>課綱：數學-能源-(能J2)-1</w:t>
            </w:r>
          </w:p>
        </w:tc>
        <w:tc>
          <w:tcPr>
            <w:tcW w:w="761" w:type="pct"/>
            <w:tcBorders>
              <w:top w:val="single" w:sz="4" w:space="0" w:color="000000"/>
              <w:left w:val="single" w:sz="4" w:space="0" w:color="000000"/>
              <w:bottom w:val="single" w:sz="4" w:space="0" w:color="000000"/>
              <w:right w:val="single" w:sz="4" w:space="0" w:color="000000"/>
            </w:tcBorders>
          </w:tcPr>
          <w:p w14:paraId="22E64DBA" w14:textId="77777777" w:rsidR="00AB29E9" w:rsidRPr="00931AA0" w:rsidRDefault="00AB29E9" w:rsidP="00AB29E9">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範例：</w:t>
            </w:r>
          </w:p>
          <w:p w14:paraId="78408BE5"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F43BA4A"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44E8A84"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1424B76F" w14:textId="77777777" w:rsidR="00AB29E9" w:rsidRPr="00931AA0" w:rsidRDefault="00AB29E9" w:rsidP="00AB29E9">
            <w:pPr>
              <w:spacing w:line="240" w:lineRule="exact"/>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692" w:type="pct"/>
            <w:tcBorders>
              <w:top w:val="single" w:sz="4" w:space="0" w:color="000000"/>
              <w:left w:val="single" w:sz="4" w:space="0" w:color="000000"/>
              <w:bottom w:val="single" w:sz="4" w:space="0" w:color="000000"/>
              <w:right w:val="single" w:sz="4" w:space="0" w:color="000000"/>
            </w:tcBorders>
          </w:tcPr>
          <w:p w14:paraId="5F9DC9C1" w14:textId="77777777" w:rsidR="00AB29E9" w:rsidRPr="000865D9" w:rsidRDefault="00AB29E9" w:rsidP="00AB29E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351E64D" w14:textId="77777777" w:rsidR="00AB29E9" w:rsidRPr="000865D9" w:rsidRDefault="00AB29E9" w:rsidP="00AB29E9">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□協同教學規劃說明(需含協同教學重點、協同教師領域/姓名)</w:t>
            </w:r>
          </w:p>
          <w:p w14:paraId="37FCF51C" w14:textId="77777777" w:rsidR="00AB29E9" w:rsidRPr="000865D9" w:rsidRDefault="00AB29E9" w:rsidP="00AB29E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範例:</w:t>
            </w:r>
          </w:p>
          <w:p w14:paraId="7E54048A" w14:textId="77777777" w:rsidR="00AB29E9" w:rsidRPr="000865D9" w:rsidRDefault="00AB29E9" w:rsidP="00AB29E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1</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協助學生專題探究分組指導</w:t>
            </w:r>
          </w:p>
          <w:p w14:paraId="783F2C5F" w14:textId="77777777" w:rsidR="00AB29E9" w:rsidRPr="000865D9" w:rsidRDefault="00AB29E9" w:rsidP="00AB29E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2</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○○領域○○○老師</w:t>
            </w:r>
          </w:p>
        </w:tc>
      </w:tr>
      <w:tr w:rsidR="00AB29E9" w14:paraId="0A012FFE" w14:textId="77777777" w:rsidTr="00AC1AF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84DB1" w14:textId="77777777" w:rsidR="00AB29E9" w:rsidRDefault="00AB29E9" w:rsidP="00AB29E9">
            <w:pPr>
              <w:jc w:val="center"/>
              <w:rPr>
                <w:rFonts w:ascii="標楷體" w:eastAsia="標楷體" w:hAnsi="標楷體" w:cs="標楷體"/>
              </w:rPr>
            </w:pPr>
            <w:r>
              <w:rPr>
                <w:rFonts w:ascii="標楷體" w:eastAsia="標楷體" w:hAnsi="標楷體" w:cs="標楷體" w:hint="eastAsia"/>
              </w:rPr>
              <w:t>第2週</w:t>
            </w:r>
          </w:p>
          <w:p w14:paraId="7F595C35" w14:textId="7DA3931F" w:rsidR="00AB29E9" w:rsidRDefault="00AB29E9" w:rsidP="00AB29E9">
            <w:pPr>
              <w:jc w:val="center"/>
              <w:rPr>
                <w:rFonts w:ascii="標楷體" w:eastAsia="標楷體" w:hAnsi="標楷體" w:cs="標楷體"/>
              </w:rPr>
            </w:pPr>
            <w:r>
              <w:rPr>
                <w:rFonts w:ascii="標楷體" w:eastAsia="標楷體" w:hAnsi="標楷體" w:cs="標楷體" w:hint="eastAsia"/>
              </w:rPr>
              <w:t>02/16-02/20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4DECC"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hint="eastAsia"/>
                <w:snapToGrid w:val="0"/>
                <w:sz w:val="22"/>
              </w:rPr>
              <w:t>第1章生殖</w:t>
            </w:r>
          </w:p>
          <w:p w14:paraId="22336673" w14:textId="480410E6" w:rsidR="00AB29E9" w:rsidRDefault="00AB29E9" w:rsidP="00AB29E9">
            <w:pPr>
              <w:jc w:val="center"/>
              <w:rPr>
                <w:rFonts w:ascii="標楷體" w:eastAsia="標楷體" w:hAnsi="標楷體" w:cs="標楷體"/>
              </w:rPr>
            </w:pPr>
            <w:r w:rsidRPr="00A97860">
              <w:rPr>
                <w:rFonts w:ascii="標楷體" w:eastAsia="標楷體" w:hAnsi="標楷體" w:hint="eastAsia"/>
                <w:snapToGrid w:val="0"/>
                <w:sz w:val="22"/>
              </w:rPr>
              <w:t>1-2無性生殖</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92AC2"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snapToGrid w:val="0"/>
                <w:sz w:val="22"/>
              </w:rPr>
              <w:t>自-J-A3 具備從日常生活經驗中找出問題，並能根據問題特性、資源等因素，善用生活週遭的物品、器材儀器、科技設備及資源，規劃自</w:t>
            </w:r>
            <w:r w:rsidRPr="00A97860">
              <w:rPr>
                <w:rFonts w:ascii="標楷體" w:eastAsia="標楷體" w:hAnsi="標楷體"/>
                <w:snapToGrid w:val="0"/>
                <w:sz w:val="22"/>
              </w:rPr>
              <w:lastRenderedPageBreak/>
              <w:t>然科學探究活動。</w:t>
            </w:r>
          </w:p>
          <w:p w14:paraId="7DBA4132"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snapToGrid w:val="0"/>
                <w:sz w:val="22"/>
              </w:rPr>
              <w:t>自-J-B1 能分析歸納、製作圖表、使用資訊及數學運算等方法，整理自然科學資訊或數據，並利用口語、影像、文字與圖案、繪圖或實物、科學名詞、數學公式、模型等，表達探究之過程、發現與成果、價值和限制等。</w:t>
            </w:r>
          </w:p>
          <w:p w14:paraId="6D640A81"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snapToGrid w:val="0"/>
                <w:sz w:val="22"/>
              </w:rPr>
              <w:t>自-J-B2 能操作適合學習階段的科技設備與資源，並從學習活動、日常經驗及科技運用、自然環境、書刊及網路媒體中，培養相關倫理與分辨資訊之可信程度及</w:t>
            </w:r>
            <w:r w:rsidRPr="00A97860">
              <w:rPr>
                <w:rFonts w:ascii="標楷體" w:eastAsia="標楷體" w:hAnsi="標楷體"/>
                <w:snapToGrid w:val="0"/>
                <w:sz w:val="22"/>
              </w:rPr>
              <w:lastRenderedPageBreak/>
              <w:t>進行各種有計畫的觀察，以獲得有助於探究和問題解決的資訊。</w:t>
            </w:r>
          </w:p>
          <w:p w14:paraId="28EE13BC" w14:textId="31F3F412" w:rsidR="00AB29E9" w:rsidRDefault="00AB29E9" w:rsidP="00AB29E9">
            <w:pPr>
              <w:jc w:val="center"/>
              <w:rPr>
                <w:rFonts w:ascii="標楷體" w:eastAsia="標楷體" w:hAnsi="標楷體" w:cs="標楷體"/>
              </w:rPr>
            </w:pPr>
            <w:r w:rsidRPr="00A97860">
              <w:rPr>
                <w:rFonts w:ascii="標楷體" w:eastAsia="標楷體" w:hAnsi="標楷體"/>
                <w:snapToGrid w:val="0"/>
                <w:sz w:val="22"/>
              </w:rPr>
              <w:t>自-J-B3 透過欣賞山川大地、風雲雨露、河海大洋、日月星辰，體驗自然與生命之美。</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71E18"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lastRenderedPageBreak/>
              <w:t>Ga-IV-1 生物的生殖可分為有性生殖與無性生殖，有性生殖產生的子代其性狀和親代差異較大。</w:t>
            </w:r>
          </w:p>
          <w:p w14:paraId="5077D17D" w14:textId="1B7A6A78" w:rsidR="00AB29E9" w:rsidRDefault="00AB29E9" w:rsidP="00AB29E9">
            <w:pPr>
              <w:jc w:val="center"/>
              <w:rPr>
                <w:rFonts w:ascii="標楷體" w:eastAsia="標楷體" w:hAnsi="標楷體" w:cs="標楷體"/>
                <w:strike/>
              </w:rPr>
            </w:pPr>
            <w:r w:rsidRPr="00A97860">
              <w:rPr>
                <w:rFonts w:ascii="標楷體" w:eastAsia="標楷體" w:hAnsi="標楷體" w:hint="eastAsia"/>
                <w:snapToGrid w:val="0"/>
                <w:sz w:val="22"/>
              </w:rPr>
              <w:t>Db-IV-4 生殖系統（以人體為例）能產生配子進行有性生殖，並且有</w:t>
            </w:r>
            <w:r w:rsidRPr="00A97860">
              <w:rPr>
                <w:rFonts w:ascii="標楷體" w:eastAsia="標楷體" w:hAnsi="標楷體" w:hint="eastAsia"/>
                <w:snapToGrid w:val="0"/>
                <w:sz w:val="22"/>
              </w:rPr>
              <w:lastRenderedPageBreak/>
              <w:t>分泌激素的功能。Db-IV-7 花的構造中，雄蕊的花藥可產生花粉粒，花粉粒內有精細胞；雌蕊的子房內有胚珠，胚珠內有卵細胞。</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338DD"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lastRenderedPageBreak/>
              <w:t>ti-IV-1 能依據已知的自然科學知識概念，經由自我或團體探索與討論的過程，想像當使用的觀察方法或實驗方法改變時，其結果可能產生的差異；並能嘗試</w:t>
            </w:r>
            <w:r w:rsidRPr="00A97860">
              <w:rPr>
                <w:rFonts w:ascii="標楷體" w:eastAsia="標楷體" w:hAnsi="標楷體" w:hint="eastAsia"/>
                <w:snapToGrid w:val="0"/>
                <w:sz w:val="22"/>
              </w:rPr>
              <w:lastRenderedPageBreak/>
              <w:t>在指導下以創新思考和方法得到新的模型、成品或結果。</w:t>
            </w:r>
          </w:p>
          <w:p w14:paraId="0DB943C4"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tr-IV-1 能將所習得的知識正確的連結到所觀察到的自然現象及實驗數據，並推論出其中的關聯，進而運用習得的知識來解釋自己論點的正確性。</w:t>
            </w:r>
          </w:p>
          <w:p w14:paraId="176962A3"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tm-IV-1 能從實驗過程、合作討論中理解較複雜的自然界模型，並能評估不同模型的優點和限制，進能應用在後續的科學理解或生活。</w:t>
            </w:r>
          </w:p>
          <w:p w14:paraId="40F9D60A"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ai-IV-2 透過與同儕的討論，分享科學發現的樂趣。</w:t>
            </w:r>
          </w:p>
          <w:p w14:paraId="1FAC791C" w14:textId="4B951AC5" w:rsidR="00AB29E9" w:rsidRDefault="00AB29E9" w:rsidP="00AB29E9">
            <w:pPr>
              <w:jc w:val="center"/>
              <w:rPr>
                <w:rFonts w:ascii="標楷體" w:eastAsia="標楷體" w:hAnsi="標楷體" w:cs="標楷體"/>
              </w:rPr>
            </w:pPr>
            <w:r w:rsidRPr="00A97860">
              <w:rPr>
                <w:rFonts w:ascii="標楷體" w:eastAsia="標楷體" w:hAnsi="標楷體" w:hint="eastAsia"/>
                <w:snapToGrid w:val="0"/>
                <w:sz w:val="22"/>
              </w:rPr>
              <w:t>ai-IV-3 透過所學到的科學知識和科學探索的各種方法，解釋自然現象發生的原</w:t>
            </w:r>
            <w:r w:rsidRPr="00A97860">
              <w:rPr>
                <w:rFonts w:ascii="標楷體" w:eastAsia="標楷體" w:hAnsi="標楷體" w:hint="eastAsia"/>
                <w:snapToGrid w:val="0"/>
                <w:sz w:val="22"/>
              </w:rPr>
              <w:lastRenderedPageBreak/>
              <w:t>因，建立科學學習的自信心。</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0C8F1"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hint="eastAsia"/>
                <w:snapToGrid w:val="0"/>
                <w:sz w:val="22"/>
              </w:rPr>
              <w:lastRenderedPageBreak/>
              <w:t>【1-2】</w:t>
            </w:r>
          </w:p>
          <w:p w14:paraId="14998312"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hint="eastAsia"/>
                <w:snapToGrid w:val="0"/>
                <w:sz w:val="22"/>
              </w:rPr>
              <w:t>1.觀察：</w:t>
            </w:r>
          </w:p>
          <w:p w14:paraId="604601E2"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hint="eastAsia"/>
                <w:snapToGrid w:val="0"/>
                <w:sz w:val="22"/>
              </w:rPr>
              <w:t>●討論時是否發言踴躍。</w:t>
            </w:r>
          </w:p>
          <w:p w14:paraId="78C32BB7"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hint="eastAsia"/>
                <w:snapToGrid w:val="0"/>
                <w:sz w:val="22"/>
              </w:rPr>
              <w:t>●發表意見時是否條理清晰。</w:t>
            </w:r>
          </w:p>
          <w:p w14:paraId="72710BE8"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hint="eastAsia"/>
                <w:snapToGrid w:val="0"/>
                <w:sz w:val="22"/>
              </w:rPr>
              <w:t>●在別人發言時，是否能夠虛心傾</w:t>
            </w:r>
            <w:r w:rsidRPr="00A97860">
              <w:rPr>
                <w:rFonts w:ascii="標楷體" w:eastAsia="標楷體" w:hAnsi="標楷體" w:hint="eastAsia"/>
                <w:snapToGrid w:val="0"/>
                <w:sz w:val="22"/>
              </w:rPr>
              <w:lastRenderedPageBreak/>
              <w:t>聽，尊重他人。</w:t>
            </w:r>
          </w:p>
          <w:p w14:paraId="75E2AA01"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hint="eastAsia"/>
                <w:snapToGrid w:val="0"/>
                <w:sz w:val="22"/>
              </w:rPr>
              <w:t>2.口頭詢問：</w:t>
            </w:r>
          </w:p>
          <w:p w14:paraId="13A0E9C4"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hint="eastAsia"/>
                <w:snapToGrid w:val="0"/>
                <w:sz w:val="22"/>
              </w:rPr>
              <w:t>●能說出幾種無性生殖的方式。</w:t>
            </w:r>
          </w:p>
          <w:p w14:paraId="1F34D25B"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hint="eastAsia"/>
                <w:snapToGrid w:val="0"/>
                <w:sz w:val="22"/>
              </w:rPr>
              <w:t>●能分辨特定的生物是利用哪一種無性生殖的方式繁殖後代。</w:t>
            </w:r>
          </w:p>
          <w:p w14:paraId="4876B1D8"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●能區別無性生殖與有性生殖的差異。</w:t>
            </w:r>
          </w:p>
          <w:p w14:paraId="36AEF2B3" w14:textId="77777777" w:rsidR="00AB29E9" w:rsidRDefault="00AB29E9" w:rsidP="00AB29E9">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70A19A76" w14:textId="77777777" w:rsidR="00AB29E9" w:rsidRPr="005601AE" w:rsidRDefault="00AB29E9" w:rsidP="00AB29E9">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02AF8E1E"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3EBC215"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681676A" w14:textId="61AB03DF" w:rsidR="00AB29E9" w:rsidRPr="00931AA0" w:rsidRDefault="003F335F" w:rsidP="00AB29E9">
            <w:pPr>
              <w:spacing w:line="240" w:lineRule="exact"/>
              <w:rPr>
                <w:rFonts w:ascii="標楷體" w:eastAsia="標楷體" w:hAnsi="標楷體" w:cs="標楷體"/>
                <w:color w:val="000000" w:themeColor="text1"/>
                <w:sz w:val="20"/>
                <w:szCs w:val="20"/>
              </w:rPr>
            </w:pPr>
            <w:r w:rsidRPr="00A97860">
              <w:rPr>
                <w:rFonts w:ascii="標楷體" w:eastAsia="標楷體" w:hAnsi="標楷體" w:cs="標楷體" w:hint="eastAsia"/>
                <w:sz w:val="22"/>
              </w:rPr>
              <w:t>■</w:t>
            </w:r>
            <w:r w:rsidRPr="00931AA0">
              <w:rPr>
                <w:rFonts w:ascii="標楷體" w:eastAsia="標楷體" w:hAnsi="標楷體" w:cs="標楷體" w:hint="eastAsia"/>
                <w:color w:val="000000" w:themeColor="text1"/>
                <w:sz w:val="20"/>
                <w:szCs w:val="20"/>
              </w:rPr>
              <w:t>現有平台教學:</w:t>
            </w:r>
            <w:r>
              <w:rPr>
                <w:rFonts w:ascii="標楷體" w:eastAsia="標楷體" w:hAnsi="標楷體" w:cs="標楷體" w:hint="eastAsia"/>
                <w:color w:val="000000" w:themeColor="text1"/>
                <w:sz w:val="20"/>
                <w:szCs w:val="20"/>
              </w:rPr>
              <w:t>翰林雲端學院</w:t>
            </w:r>
            <w:r w:rsidRPr="00931AA0">
              <w:rPr>
                <w:rFonts w:ascii="標楷體" w:eastAsia="標楷體" w:hAnsi="標楷體" w:cs="標楷體" w:hint="eastAsia"/>
                <w:color w:val="000000" w:themeColor="text1"/>
                <w:sz w:val="20"/>
                <w:szCs w:val="20"/>
              </w:rPr>
              <w:t xml:space="preserve">______ </w:t>
            </w:r>
            <w:r w:rsidR="00AB29E9" w:rsidRPr="00931AA0">
              <w:rPr>
                <w:rFonts w:ascii="標楷體" w:eastAsia="標楷體" w:hAnsi="標楷體" w:cs="標楷體" w:hint="eastAsia"/>
                <w:color w:val="000000" w:themeColor="text1"/>
                <w:sz w:val="20"/>
                <w:szCs w:val="20"/>
              </w:rPr>
              <w:t xml:space="preserve">    </w:t>
            </w:r>
            <w:r w:rsidR="00AB29E9" w:rsidRPr="00931AA0">
              <w:rPr>
                <w:rFonts w:ascii="標楷體" w:eastAsia="標楷體" w:hAnsi="標楷體" w:cs="標楷體" w:hint="eastAsia"/>
                <w:color w:val="000000" w:themeColor="text1"/>
                <w:sz w:val="20"/>
                <w:szCs w:val="20"/>
                <w:u w:val="single"/>
              </w:rPr>
              <w:t xml:space="preserve">    </w:t>
            </w:r>
            <w:r w:rsidR="00AB29E9" w:rsidRPr="00931AA0">
              <w:rPr>
                <w:rFonts w:ascii="標楷體" w:eastAsia="標楷體" w:hAnsi="標楷體" w:cs="標楷體" w:hint="eastAsia"/>
                <w:color w:val="000000" w:themeColor="text1"/>
                <w:sz w:val="20"/>
                <w:szCs w:val="20"/>
              </w:rPr>
              <w:t xml:space="preserve">     </w:t>
            </w:r>
            <w:r w:rsidR="00AB29E9" w:rsidRPr="00931AA0">
              <w:rPr>
                <w:rFonts w:ascii="標楷體" w:eastAsia="標楷體" w:hAnsi="標楷體" w:cs="標楷體" w:hint="eastAsia"/>
                <w:color w:val="000000" w:themeColor="text1"/>
                <w:sz w:val="20"/>
                <w:szCs w:val="20"/>
                <w:u w:val="single"/>
              </w:rPr>
              <w:t xml:space="preserve">    </w:t>
            </w:r>
          </w:p>
          <w:p w14:paraId="4D691870" w14:textId="77777777" w:rsidR="00AB29E9" w:rsidRPr="00931AA0" w:rsidRDefault="00AB29E9" w:rsidP="00AB29E9">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3DB4CBD" w14:textId="77777777" w:rsidR="00AB29E9" w:rsidRPr="000865D9" w:rsidRDefault="00AB29E9" w:rsidP="00AB29E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F1BD683" w14:textId="77777777" w:rsidR="00AB29E9" w:rsidRPr="000865D9" w:rsidRDefault="00AB29E9" w:rsidP="00AB29E9">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AB29E9" w14:paraId="0ACAEC3D" w14:textId="77777777" w:rsidTr="00AC1AF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E605D" w14:textId="5C73A859" w:rsidR="00AB29E9" w:rsidRDefault="00AB29E9" w:rsidP="00AB29E9">
            <w:pPr>
              <w:jc w:val="center"/>
              <w:rPr>
                <w:rFonts w:ascii="標楷體" w:eastAsia="標楷體" w:hAnsi="標楷體" w:cs="標楷體"/>
              </w:rPr>
            </w:pPr>
            <w:r>
              <w:rPr>
                <w:rFonts w:ascii="標楷體" w:eastAsia="標楷體" w:hAnsi="標楷體" w:cs="標楷體" w:hint="eastAsia"/>
              </w:rPr>
              <w:lastRenderedPageBreak/>
              <w:t>第3週</w:t>
            </w:r>
          </w:p>
          <w:p w14:paraId="509ABC04" w14:textId="77FC1824" w:rsidR="00AB29E9" w:rsidRDefault="00AB29E9" w:rsidP="00AB29E9">
            <w:pPr>
              <w:jc w:val="center"/>
              <w:rPr>
                <w:rFonts w:ascii="標楷體" w:eastAsia="標楷體" w:hAnsi="標楷體" w:cs="標楷體"/>
              </w:rPr>
            </w:pPr>
            <w:r>
              <w:rPr>
                <w:rFonts w:ascii="標楷體" w:eastAsia="標楷體" w:hAnsi="標楷體" w:cs="標楷體" w:hint="eastAsia"/>
              </w:rPr>
              <w:t>02/23-02/27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17B92"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hint="eastAsia"/>
                <w:snapToGrid w:val="0"/>
                <w:sz w:val="22"/>
              </w:rPr>
              <w:t>第1章生殖</w:t>
            </w:r>
          </w:p>
          <w:p w14:paraId="5B2BD133" w14:textId="443E4A2F" w:rsidR="00AB29E9" w:rsidRDefault="00AB29E9" w:rsidP="00AB29E9">
            <w:pPr>
              <w:jc w:val="center"/>
              <w:rPr>
                <w:rFonts w:ascii="標楷體" w:eastAsia="標楷體" w:hAnsi="標楷體" w:cs="標楷體"/>
              </w:rPr>
            </w:pPr>
            <w:r w:rsidRPr="00A97860">
              <w:rPr>
                <w:rFonts w:ascii="標楷體" w:eastAsia="標楷體" w:hAnsi="標楷體" w:hint="eastAsia"/>
                <w:snapToGrid w:val="0"/>
                <w:sz w:val="22"/>
              </w:rPr>
              <w:t>1-3有性生殖</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0C51E"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snapToGrid w:val="0"/>
                <w:sz w:val="22"/>
              </w:rPr>
              <w:t>自-J-A3 具備從日常生活經驗中找出問題，並能根據問題特性、資源等因素，善用生活週遭的物品、器材儀器、科技設備及資源，規劃自然科學探究活動。</w:t>
            </w:r>
          </w:p>
          <w:p w14:paraId="2C86D3C9"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snapToGrid w:val="0"/>
                <w:sz w:val="22"/>
              </w:rPr>
              <w:t>自-J-B1 能分析歸納、製作圖表、使用資訊及數學運算等方法，整理自然科學資訊或數據，</w:t>
            </w:r>
            <w:r w:rsidRPr="00A97860">
              <w:rPr>
                <w:rFonts w:ascii="標楷體" w:eastAsia="標楷體" w:hAnsi="標楷體"/>
                <w:snapToGrid w:val="0"/>
                <w:sz w:val="22"/>
              </w:rPr>
              <w:lastRenderedPageBreak/>
              <w:t>並利用口語、影像、文字與圖案、繪圖或實物、科學名詞、數學公式、模型等，表達探究之過程、發現與成果、價值和限制等。</w:t>
            </w:r>
          </w:p>
          <w:p w14:paraId="4B778F39"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snapToGrid w:val="0"/>
                <w:sz w:val="22"/>
              </w:rPr>
              <w:t>自-J-B2 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3B057302" w14:textId="44BE694E" w:rsidR="00AB29E9" w:rsidRDefault="00AB29E9" w:rsidP="00AB29E9">
            <w:pPr>
              <w:jc w:val="center"/>
              <w:rPr>
                <w:rFonts w:ascii="標楷體" w:eastAsia="標楷體" w:hAnsi="標楷體" w:cs="標楷體"/>
              </w:rPr>
            </w:pPr>
            <w:r w:rsidRPr="00A97860">
              <w:rPr>
                <w:rFonts w:ascii="標楷體" w:eastAsia="標楷體" w:hAnsi="標楷體"/>
                <w:snapToGrid w:val="0"/>
                <w:sz w:val="22"/>
              </w:rPr>
              <w:t>自-J-B3 透過欣賞山川大地、風雲雨露、河海</w:t>
            </w:r>
            <w:r w:rsidRPr="00A97860">
              <w:rPr>
                <w:rFonts w:ascii="標楷體" w:eastAsia="標楷體" w:hAnsi="標楷體"/>
                <w:snapToGrid w:val="0"/>
                <w:sz w:val="22"/>
              </w:rPr>
              <w:lastRenderedPageBreak/>
              <w:t>大洋、日月星辰，體驗自然與生命之美。</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AA8E1"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lastRenderedPageBreak/>
              <w:t>Ga-IV-1 生物的生殖可分為有性生殖與無性生殖，有性生殖產生的子代其性狀和親代差異較大。</w:t>
            </w:r>
          </w:p>
          <w:p w14:paraId="5B19F9A1" w14:textId="7A8DADE1" w:rsidR="00AB29E9" w:rsidRDefault="00AB29E9" w:rsidP="00AB29E9">
            <w:pPr>
              <w:jc w:val="center"/>
              <w:rPr>
                <w:rFonts w:ascii="標楷體" w:eastAsia="標楷體" w:hAnsi="標楷體" w:cs="標楷體"/>
                <w:strike/>
              </w:rPr>
            </w:pPr>
            <w:r w:rsidRPr="00A97860">
              <w:rPr>
                <w:rFonts w:ascii="標楷體" w:eastAsia="標楷體" w:hAnsi="標楷體" w:hint="eastAsia"/>
                <w:snapToGrid w:val="0"/>
                <w:sz w:val="22"/>
              </w:rPr>
              <w:t>Db-IV-4 生殖系統（以人體為例）能產生配子進行有性生殖，並且有分泌激素的功能。Db-IV-7 花的構造中，雄蕊的花藥可產生花粉粒，花粉粒內有精細胞；雌蕊的子房內有胚珠，胚珠內有卵細胞。</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49164"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ti-IV-1 能依據已知的自然科學知識概念，經由自我或團體探索與討論的過程，想像當使用的觀察方法或實驗方法改變時，其結果可能產生的差異；並能嘗試在指導下以創新思考和方法得到新的模型、成品或結果。</w:t>
            </w:r>
          </w:p>
          <w:p w14:paraId="4F5A7E85"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tr-IV-1 能將所習得的知識正確的連結到所觀察到的自然現象及實驗</w:t>
            </w:r>
            <w:r w:rsidRPr="00A97860">
              <w:rPr>
                <w:rFonts w:ascii="標楷體" w:eastAsia="標楷體" w:hAnsi="標楷體" w:hint="eastAsia"/>
                <w:snapToGrid w:val="0"/>
                <w:sz w:val="22"/>
              </w:rPr>
              <w:lastRenderedPageBreak/>
              <w:t>數據，並推論出其中的關聯，進而運用習得的知識來解釋自己論點的正確性。</w:t>
            </w:r>
          </w:p>
          <w:p w14:paraId="5DB4A24F"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tm-IV-1 能從實驗過程、合作討論中理解較複雜的自然界模型，並能評估不同模型的優點和限制，進能應用在後續的科學理解或生活。</w:t>
            </w:r>
          </w:p>
          <w:p w14:paraId="75C3A369"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ai-IV-2 透過與同儕的討論，分享科學發現的樂趣。</w:t>
            </w:r>
          </w:p>
          <w:p w14:paraId="0E8A7088" w14:textId="6D60F6DE" w:rsidR="00AB29E9" w:rsidRDefault="00AB29E9" w:rsidP="00AB29E9">
            <w:pPr>
              <w:jc w:val="center"/>
              <w:rPr>
                <w:rFonts w:ascii="標楷體" w:eastAsia="標楷體" w:hAnsi="標楷體" w:cs="標楷體"/>
              </w:rPr>
            </w:pPr>
            <w:r w:rsidRPr="00A97860">
              <w:rPr>
                <w:rFonts w:ascii="標楷體" w:eastAsia="標楷體" w:hAnsi="標楷體" w:hint="eastAsia"/>
                <w:snapToGrid w:val="0"/>
                <w:sz w:val="22"/>
              </w:rPr>
              <w:t>ai-IV-3 透過所學到的科學知識和科學探索的各種方法，解釋自然現象發生的原因，建立科學學習的自信心。</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8913"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lastRenderedPageBreak/>
              <w:t>【1-3】</w:t>
            </w:r>
          </w:p>
          <w:p w14:paraId="55F6836E"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1.觀察：</w:t>
            </w:r>
          </w:p>
          <w:p w14:paraId="6D1CF185"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●討論時是否發言踴躍。</w:t>
            </w:r>
          </w:p>
          <w:p w14:paraId="0A6A5E00"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●發表意見時是否條理清晰。</w:t>
            </w:r>
          </w:p>
          <w:p w14:paraId="2DA4E205"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2.口頭詢問：</w:t>
            </w:r>
          </w:p>
          <w:p w14:paraId="297FA040"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●能說出動物的生殖包含求偶、交配、生殖與育幼等過程。</w:t>
            </w:r>
          </w:p>
          <w:p w14:paraId="20338733"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2.口頭詢問：</w:t>
            </w:r>
          </w:p>
          <w:p w14:paraId="73D68218"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●能區別體內受精與體外受精的差異。</w:t>
            </w:r>
          </w:p>
          <w:p w14:paraId="0749D95E"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lastRenderedPageBreak/>
              <w:t>●能區別卵生、胎生與卵胎生的差異。</w:t>
            </w:r>
          </w:p>
          <w:p w14:paraId="700BB91E" w14:textId="3724AE5C" w:rsidR="00AB29E9" w:rsidRDefault="00AB29E9" w:rsidP="00AB29E9">
            <w:pPr>
              <w:jc w:val="center"/>
              <w:rPr>
                <w:rFonts w:ascii="標楷體" w:eastAsia="標楷體" w:hAnsi="標楷體" w:cs="標楷體"/>
              </w:rPr>
            </w:pPr>
            <w:r w:rsidRPr="00A97860">
              <w:rPr>
                <w:rFonts w:ascii="標楷體" w:eastAsia="標楷體" w:hAnsi="標楷體" w:hint="eastAsia"/>
                <w:snapToGrid w:val="0"/>
                <w:sz w:val="22"/>
              </w:rPr>
              <w:t>●能說出花朵各部分的構造、名稱與功能。</w:t>
            </w:r>
          </w:p>
        </w:tc>
        <w:tc>
          <w:tcPr>
            <w:tcW w:w="983" w:type="pct"/>
            <w:tcBorders>
              <w:top w:val="single" w:sz="4" w:space="0" w:color="000000"/>
              <w:left w:val="single" w:sz="4" w:space="0" w:color="000000"/>
              <w:bottom w:val="single" w:sz="4" w:space="0" w:color="000000"/>
              <w:right w:val="single" w:sz="4" w:space="0" w:color="000000"/>
            </w:tcBorders>
          </w:tcPr>
          <w:p w14:paraId="0CC99815" w14:textId="77777777" w:rsidR="00AB29E9" w:rsidRPr="005601AE" w:rsidRDefault="00AB29E9" w:rsidP="00AB29E9">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2CDC0B90"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0B4540E"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1094E29" w14:textId="22DBE0A3" w:rsidR="00AB29E9" w:rsidRPr="00931AA0" w:rsidRDefault="003F335F" w:rsidP="00AB29E9">
            <w:pPr>
              <w:spacing w:line="240" w:lineRule="exact"/>
              <w:rPr>
                <w:rFonts w:ascii="標楷體" w:eastAsia="標楷體" w:hAnsi="標楷體" w:cs="標楷體"/>
                <w:color w:val="000000" w:themeColor="text1"/>
                <w:sz w:val="20"/>
                <w:szCs w:val="20"/>
              </w:rPr>
            </w:pPr>
            <w:r w:rsidRPr="00A97860">
              <w:rPr>
                <w:rFonts w:ascii="標楷體" w:eastAsia="標楷體" w:hAnsi="標楷體" w:cs="標楷體" w:hint="eastAsia"/>
                <w:sz w:val="22"/>
              </w:rPr>
              <w:t>■</w:t>
            </w:r>
            <w:r w:rsidR="00AB29E9" w:rsidRPr="00931AA0">
              <w:rPr>
                <w:rFonts w:ascii="標楷體" w:eastAsia="標楷體" w:hAnsi="標楷體" w:cs="標楷體" w:hint="eastAsia"/>
                <w:color w:val="000000" w:themeColor="text1"/>
                <w:sz w:val="20"/>
                <w:szCs w:val="20"/>
              </w:rPr>
              <w:t>現有平台教學:</w:t>
            </w:r>
            <w:r>
              <w:rPr>
                <w:rFonts w:ascii="標楷體" w:eastAsia="標楷體" w:hAnsi="標楷體" w:cs="標楷體" w:hint="eastAsia"/>
                <w:color w:val="000000" w:themeColor="text1"/>
                <w:sz w:val="20"/>
                <w:szCs w:val="20"/>
              </w:rPr>
              <w:t>翰林雲端學院</w:t>
            </w:r>
            <w:r w:rsidR="00AB29E9" w:rsidRPr="00931AA0">
              <w:rPr>
                <w:rFonts w:ascii="標楷體" w:eastAsia="標楷體" w:hAnsi="標楷體" w:cs="標楷體" w:hint="eastAsia"/>
                <w:color w:val="000000" w:themeColor="text1"/>
                <w:sz w:val="20"/>
                <w:szCs w:val="20"/>
              </w:rPr>
              <w:t xml:space="preserve">______    </w:t>
            </w:r>
            <w:r w:rsidR="00AB29E9" w:rsidRPr="00931AA0">
              <w:rPr>
                <w:rFonts w:ascii="標楷體" w:eastAsia="標楷體" w:hAnsi="標楷體" w:cs="標楷體" w:hint="eastAsia"/>
                <w:color w:val="000000" w:themeColor="text1"/>
                <w:sz w:val="20"/>
                <w:szCs w:val="20"/>
                <w:u w:val="single"/>
              </w:rPr>
              <w:t xml:space="preserve">    </w:t>
            </w:r>
            <w:r w:rsidR="00AB29E9" w:rsidRPr="00931AA0">
              <w:rPr>
                <w:rFonts w:ascii="標楷體" w:eastAsia="標楷體" w:hAnsi="標楷體" w:cs="標楷體" w:hint="eastAsia"/>
                <w:color w:val="000000" w:themeColor="text1"/>
                <w:sz w:val="20"/>
                <w:szCs w:val="20"/>
              </w:rPr>
              <w:t xml:space="preserve">     </w:t>
            </w:r>
            <w:r w:rsidR="00AB29E9" w:rsidRPr="00931AA0">
              <w:rPr>
                <w:rFonts w:ascii="標楷體" w:eastAsia="標楷體" w:hAnsi="標楷體" w:cs="標楷體" w:hint="eastAsia"/>
                <w:color w:val="000000" w:themeColor="text1"/>
                <w:sz w:val="20"/>
                <w:szCs w:val="20"/>
                <w:u w:val="single"/>
              </w:rPr>
              <w:t xml:space="preserve">    </w:t>
            </w:r>
          </w:p>
          <w:p w14:paraId="0D087A20" w14:textId="77777777" w:rsidR="00AB29E9" w:rsidRPr="00931AA0" w:rsidRDefault="00AB29E9" w:rsidP="00AB29E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941E196" w14:textId="77777777" w:rsidR="00AB29E9" w:rsidRPr="000865D9" w:rsidRDefault="00AB29E9" w:rsidP="00AB29E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F7807AB" w14:textId="77777777" w:rsidR="00AB29E9" w:rsidRPr="000865D9" w:rsidRDefault="00AB29E9" w:rsidP="00AB29E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B29E9" w14:paraId="3C92C734" w14:textId="77777777" w:rsidTr="00AC1AF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62E15" w14:textId="77777777" w:rsidR="00AB29E9" w:rsidRDefault="00AB29E9" w:rsidP="00AB29E9">
            <w:pPr>
              <w:jc w:val="center"/>
              <w:rPr>
                <w:rFonts w:ascii="標楷體" w:eastAsia="標楷體" w:hAnsi="標楷體" w:cs="標楷體"/>
              </w:rPr>
            </w:pPr>
            <w:r>
              <w:rPr>
                <w:rFonts w:ascii="標楷體" w:eastAsia="標楷體" w:hAnsi="標楷體" w:cs="標楷體" w:hint="eastAsia"/>
              </w:rPr>
              <w:lastRenderedPageBreak/>
              <w:t>第4週</w:t>
            </w:r>
          </w:p>
          <w:p w14:paraId="25D58DB8" w14:textId="6ECBED03" w:rsidR="00AB29E9" w:rsidRDefault="00AB29E9" w:rsidP="00AB29E9">
            <w:pPr>
              <w:jc w:val="center"/>
              <w:rPr>
                <w:rFonts w:ascii="標楷體" w:eastAsia="標楷體" w:hAnsi="標楷體" w:cs="標楷體"/>
              </w:rPr>
            </w:pPr>
            <w:r>
              <w:rPr>
                <w:rFonts w:ascii="標楷體" w:eastAsia="標楷體" w:hAnsi="標楷體" w:cs="標楷體" w:hint="eastAsia"/>
              </w:rPr>
              <w:t>03/02-03/06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1D6A4"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第1章生殖</w:t>
            </w:r>
          </w:p>
          <w:p w14:paraId="0CAA901B" w14:textId="19D4158A" w:rsidR="00AB29E9" w:rsidRDefault="00AB29E9" w:rsidP="00AB29E9">
            <w:pPr>
              <w:jc w:val="center"/>
              <w:rPr>
                <w:rFonts w:ascii="標楷體" w:eastAsia="標楷體" w:hAnsi="標楷體" w:cs="標楷體"/>
              </w:rPr>
            </w:pPr>
            <w:r w:rsidRPr="00A97860">
              <w:rPr>
                <w:rFonts w:ascii="標楷體" w:eastAsia="標楷體" w:hAnsi="標楷體" w:hint="eastAsia"/>
                <w:snapToGrid w:val="0"/>
                <w:sz w:val="22"/>
              </w:rPr>
              <w:t>實驗1-1蛋的觀察、實驗1-2花的觀察</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B1F4E"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snapToGrid w:val="0"/>
                <w:sz w:val="22"/>
              </w:rPr>
              <w:t>自-J-B2 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0667217F" w14:textId="74FCDACF" w:rsidR="00AB29E9" w:rsidRDefault="00AB29E9" w:rsidP="00AB29E9">
            <w:pPr>
              <w:jc w:val="center"/>
              <w:rPr>
                <w:rFonts w:ascii="標楷體" w:eastAsia="標楷體" w:hAnsi="標楷體" w:cs="標楷體"/>
              </w:rPr>
            </w:pPr>
            <w:r w:rsidRPr="00A97860">
              <w:rPr>
                <w:rFonts w:ascii="標楷體" w:eastAsia="標楷體" w:hAnsi="標楷體"/>
                <w:snapToGrid w:val="0"/>
                <w:sz w:val="22"/>
              </w:rPr>
              <w:t>自-J-C2 透過合作學習，發展與同儕溝通、共同參與、共同執行及共同發掘科學相關知識與問題解決的能力。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CB5C4" w14:textId="2363318F" w:rsidR="00AB29E9" w:rsidRDefault="00AB29E9" w:rsidP="00AB29E9">
            <w:pPr>
              <w:jc w:val="center"/>
              <w:rPr>
                <w:rFonts w:ascii="標楷體" w:eastAsia="標楷體" w:hAnsi="標楷體" w:cs="標楷體"/>
                <w:strike/>
              </w:rPr>
            </w:pPr>
            <w:r w:rsidRPr="00A97860">
              <w:rPr>
                <w:rFonts w:ascii="標楷體" w:eastAsia="標楷體" w:hAnsi="標楷體" w:hint="eastAsia"/>
                <w:snapToGrid w:val="0"/>
                <w:sz w:val="22"/>
              </w:rPr>
              <w:t>Db-IV-7 花的構造中，雄蕊的花藥可產生花粉粒，花粉粒內有精細胞；雌蕊的子房內有胚珠，胚珠內有卵細胞。</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10641"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hint="eastAsia"/>
                <w:snapToGrid w:val="0"/>
                <w:sz w:val="22"/>
              </w:rPr>
              <w:t>pe-IV-2 能正確安全操作適合學習階段的物品、器材儀器、科技設備與資源。能進行客觀的質性觀測或數值量冊並詳實記錄。</w:t>
            </w:r>
          </w:p>
          <w:p w14:paraId="1E09B425"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pc-IV-1 能理解同學的探究過程和結果(或經簡化過的科學報告)，提出合理而且具有根據的疑問或意見。並能對問題、探究方法、證據及發現，彼此間的符應情形，進行檢核並提出可能的改善方案。</w:t>
            </w:r>
          </w:p>
          <w:p w14:paraId="7455F59E" w14:textId="7550C2AF" w:rsidR="00AB29E9" w:rsidRDefault="00AB29E9" w:rsidP="00AB29E9">
            <w:pPr>
              <w:jc w:val="center"/>
              <w:rPr>
                <w:rFonts w:ascii="標楷體" w:eastAsia="標楷體" w:hAnsi="標楷體" w:cs="標楷體"/>
              </w:rPr>
            </w:pPr>
            <w:r w:rsidRPr="00A97860">
              <w:rPr>
                <w:rFonts w:ascii="標楷體" w:eastAsia="標楷體" w:hAnsi="標楷體" w:hint="eastAsia"/>
                <w:snapToGrid w:val="0"/>
                <w:sz w:val="22"/>
              </w:rPr>
              <w:t>pc-IV-2 能利用口語、影像(如攝影、錄影)、文字與圖案、繪圖或實物、科學名詞、數學公</w:t>
            </w:r>
            <w:r w:rsidRPr="00A97860">
              <w:rPr>
                <w:rFonts w:ascii="標楷體" w:eastAsia="標楷體" w:hAnsi="標楷體" w:hint="eastAsia"/>
                <w:snapToGrid w:val="0"/>
                <w:sz w:val="22"/>
              </w:rPr>
              <w:lastRenderedPageBreak/>
              <w:t>式、模型或經教師認可後以報告或新媒體形式表達完整之探究過程、發現與成果、價值、限制和主張等。視需要，並能摘要描述主要過程、發現和可能的運用。</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9AC36"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lastRenderedPageBreak/>
              <w:t>【實驗1-1】</w:t>
            </w:r>
          </w:p>
          <w:p w14:paraId="4360582D"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1.觀察：</w:t>
            </w:r>
          </w:p>
          <w:p w14:paraId="622397E7"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●是否能夠依照老師的指示，正確的進行實驗。</w:t>
            </w:r>
          </w:p>
          <w:p w14:paraId="0A8765CB"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2.實作評量：</w:t>
            </w:r>
          </w:p>
          <w:p w14:paraId="0758CD4E"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●能正確操作活動器材，順利進行活動步驟。</w:t>
            </w:r>
          </w:p>
          <w:p w14:paraId="74C8D16B"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●在活動進行時，態度認真嚴謹，並且能與他人合作，尊重他人。</w:t>
            </w:r>
          </w:p>
          <w:p w14:paraId="5716FCE4"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3.作業評量：</w:t>
            </w:r>
          </w:p>
          <w:p w14:paraId="27F09CF5"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●活動紀錄或問題討論書寫內容正確(或合理)，版面整潔。</w:t>
            </w:r>
          </w:p>
          <w:p w14:paraId="54C22C95"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●作業能按時繳交。</w:t>
            </w:r>
          </w:p>
          <w:p w14:paraId="38353835"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lastRenderedPageBreak/>
              <w:t>●作業內容是否自行完成。</w:t>
            </w:r>
          </w:p>
          <w:p w14:paraId="6CBA0831" w14:textId="77777777" w:rsidR="00AB29E9" w:rsidRPr="00A97860" w:rsidRDefault="00AB29E9" w:rsidP="00AB29E9">
            <w:pPr>
              <w:jc w:val="both"/>
              <w:rPr>
                <w:rFonts w:ascii="標楷體" w:eastAsia="標楷體" w:hAnsi="標楷體"/>
                <w:snapToGrid w:val="0"/>
                <w:sz w:val="22"/>
              </w:rPr>
            </w:pPr>
          </w:p>
          <w:p w14:paraId="37D92FD2"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【實驗1-2】</w:t>
            </w:r>
          </w:p>
          <w:p w14:paraId="220C540C"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1.觀察：</w:t>
            </w:r>
          </w:p>
          <w:p w14:paraId="4E011225"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●是否能夠依照老師的指示，正確的進行實驗。</w:t>
            </w:r>
          </w:p>
          <w:p w14:paraId="1A2201B7"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2.實作評量：</w:t>
            </w:r>
          </w:p>
          <w:p w14:paraId="25A88F04"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●能正確操作活動器材，順利進行活動步驟。</w:t>
            </w:r>
          </w:p>
          <w:p w14:paraId="4E835582"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●在活動進行時，態度認真嚴謹，並且能與他人合作，尊重他人。</w:t>
            </w:r>
          </w:p>
          <w:p w14:paraId="1F7439E4"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3.作業評量：</w:t>
            </w:r>
          </w:p>
          <w:p w14:paraId="48DD9540"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●活動紀錄或問題討論書寫內容正確(或合理)，版面整潔。</w:t>
            </w:r>
          </w:p>
          <w:p w14:paraId="77B3A5A4"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●作業能按時繳交。</w:t>
            </w:r>
          </w:p>
          <w:p w14:paraId="20BCB14D" w14:textId="41E68C46" w:rsidR="00AB29E9" w:rsidRDefault="00AB29E9" w:rsidP="00AB29E9">
            <w:pPr>
              <w:jc w:val="center"/>
              <w:rPr>
                <w:rFonts w:ascii="標楷體" w:eastAsia="標楷體" w:hAnsi="標楷體" w:cs="標楷體"/>
              </w:rPr>
            </w:pPr>
            <w:r w:rsidRPr="00A97860">
              <w:rPr>
                <w:rFonts w:ascii="標楷體" w:eastAsia="標楷體" w:hAnsi="標楷體" w:hint="eastAsia"/>
                <w:snapToGrid w:val="0"/>
                <w:sz w:val="22"/>
              </w:rPr>
              <w:lastRenderedPageBreak/>
              <w:t>●作業內容是否自行完成。</w:t>
            </w:r>
          </w:p>
        </w:tc>
        <w:tc>
          <w:tcPr>
            <w:tcW w:w="983" w:type="pct"/>
            <w:tcBorders>
              <w:top w:val="single" w:sz="4" w:space="0" w:color="000000"/>
              <w:left w:val="single" w:sz="4" w:space="0" w:color="000000"/>
              <w:bottom w:val="single" w:sz="4" w:space="0" w:color="000000"/>
              <w:right w:val="single" w:sz="4" w:space="0" w:color="000000"/>
            </w:tcBorders>
          </w:tcPr>
          <w:p w14:paraId="01EA970A" w14:textId="77777777" w:rsidR="00AB29E9" w:rsidRPr="005601AE" w:rsidRDefault="00AB29E9" w:rsidP="00AB29E9">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1FB119BA"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834A5CC"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6C980EA"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B6369E0" w14:textId="77777777" w:rsidR="00AB29E9" w:rsidRPr="00931AA0" w:rsidRDefault="00AB29E9" w:rsidP="00AB29E9">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FE17A2F" w14:textId="77777777" w:rsidR="00AB29E9" w:rsidRPr="000865D9" w:rsidRDefault="00AB29E9" w:rsidP="00AB29E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81945AD" w14:textId="77777777" w:rsidR="00AB29E9" w:rsidRPr="000865D9" w:rsidRDefault="00AB29E9" w:rsidP="00AB29E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B29E9" w:rsidRPr="000865D9" w14:paraId="4BE393CA" w14:textId="77777777" w:rsidTr="00AC1AF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EC17F" w14:textId="77777777" w:rsidR="00AB29E9" w:rsidRDefault="00AB29E9" w:rsidP="00AB29E9">
            <w:pPr>
              <w:jc w:val="center"/>
              <w:rPr>
                <w:rFonts w:ascii="標楷體" w:eastAsia="標楷體" w:hAnsi="標楷體" w:cs="標楷體"/>
              </w:rPr>
            </w:pPr>
            <w:r>
              <w:rPr>
                <w:rFonts w:ascii="標楷體" w:eastAsia="標楷體" w:hAnsi="標楷體" w:cs="標楷體" w:hint="eastAsia"/>
              </w:rPr>
              <w:lastRenderedPageBreak/>
              <w:t>第5週</w:t>
            </w:r>
          </w:p>
          <w:p w14:paraId="65F0E90F" w14:textId="660CDE29" w:rsidR="00AB29E9" w:rsidRDefault="00AB29E9" w:rsidP="00AB29E9">
            <w:pPr>
              <w:jc w:val="center"/>
              <w:rPr>
                <w:rFonts w:ascii="標楷體" w:eastAsia="標楷體" w:hAnsi="標楷體" w:cs="標楷體"/>
              </w:rPr>
            </w:pPr>
            <w:r>
              <w:rPr>
                <w:rFonts w:ascii="標楷體" w:eastAsia="標楷體" w:hAnsi="標楷體" w:cs="標楷體" w:hint="eastAsia"/>
              </w:rPr>
              <w:t>03/09-03/13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03178"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第2章遺傳</w:t>
            </w:r>
          </w:p>
          <w:p w14:paraId="6629D61D" w14:textId="5096B2D7" w:rsidR="00AB29E9" w:rsidRDefault="00AB29E9" w:rsidP="00AB29E9">
            <w:pPr>
              <w:jc w:val="center"/>
              <w:rPr>
                <w:rFonts w:ascii="標楷體" w:eastAsia="標楷體" w:hAnsi="標楷體" w:cs="標楷體"/>
              </w:rPr>
            </w:pPr>
            <w:r w:rsidRPr="00A97860">
              <w:rPr>
                <w:rFonts w:ascii="標楷體" w:eastAsia="標楷體" w:hAnsi="標楷體" w:hint="eastAsia"/>
                <w:snapToGrid w:val="0"/>
                <w:sz w:val="22"/>
              </w:rPr>
              <w:t>2-1遺傳、染色體與基因</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7D1AD"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snapToGrid w:val="0"/>
                <w:sz w:val="22"/>
              </w:rPr>
              <w:t>自-J-A2 能將所習得的科學知識，連結到自己觀察到的自然現象及實驗數據，學習自我或團體探索證據、回應多元觀點，並能對問題、方法、資訊或數據的可信性抱持合理的懷疑態度或進行檢核，提出問題可能的解決方案。</w:t>
            </w:r>
          </w:p>
          <w:p w14:paraId="04139F16"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snapToGrid w:val="0"/>
                <w:sz w:val="22"/>
              </w:rPr>
              <w:t>自-J-B1 能分析歸納、製作圖表、使用資訊及數學運算等方法，整理自然科學資訊或數據，並利用口語、影像、文字與圖案、繪圖或實物、科學</w:t>
            </w:r>
            <w:r w:rsidRPr="00A97860">
              <w:rPr>
                <w:rFonts w:ascii="標楷體" w:eastAsia="標楷體" w:hAnsi="標楷體"/>
                <w:snapToGrid w:val="0"/>
                <w:sz w:val="22"/>
              </w:rPr>
              <w:lastRenderedPageBreak/>
              <w:t>名詞、數學公式、模型等，表達探究之過程、發現與成果、價值和限制等。</w:t>
            </w:r>
          </w:p>
          <w:p w14:paraId="7FCABC2C"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snapToGrid w:val="0"/>
                <w:sz w:val="22"/>
              </w:rPr>
              <w:t>自-J-B2 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6E08056D" w14:textId="1FA1D222" w:rsidR="00AB29E9" w:rsidRDefault="00AB29E9" w:rsidP="00AB29E9">
            <w:pPr>
              <w:jc w:val="center"/>
              <w:rPr>
                <w:rFonts w:ascii="標楷體" w:eastAsia="標楷體" w:hAnsi="標楷體" w:cs="標楷體"/>
              </w:rPr>
            </w:pPr>
            <w:r w:rsidRPr="00A97860">
              <w:rPr>
                <w:rFonts w:ascii="標楷體" w:eastAsia="標楷體" w:hAnsi="標楷體"/>
                <w:snapToGrid w:val="0"/>
                <w:sz w:val="22"/>
              </w:rPr>
              <w:t>自-J-C2 透過合作學習，發展與同儕溝通、共同參與、共同執行及共同發掘科學相關知識</w:t>
            </w:r>
            <w:r w:rsidRPr="00A97860">
              <w:rPr>
                <w:rFonts w:ascii="標楷體" w:eastAsia="標楷體" w:hAnsi="標楷體"/>
                <w:snapToGrid w:val="0"/>
                <w:sz w:val="22"/>
              </w:rPr>
              <w:lastRenderedPageBreak/>
              <w:t>與問題解決的能力。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52035" w14:textId="1E07166E" w:rsidR="00AB29E9" w:rsidRDefault="00AB29E9" w:rsidP="00AB29E9">
            <w:pPr>
              <w:jc w:val="center"/>
              <w:rPr>
                <w:rFonts w:ascii="標楷體" w:eastAsia="標楷體" w:hAnsi="標楷體" w:cs="標楷體"/>
                <w:strike/>
              </w:rPr>
            </w:pPr>
            <w:r w:rsidRPr="00A97860">
              <w:rPr>
                <w:rFonts w:ascii="標楷體" w:eastAsia="標楷體" w:hAnsi="標楷體" w:hint="eastAsia"/>
                <w:snapToGrid w:val="0"/>
                <w:sz w:val="22"/>
              </w:rPr>
              <w:lastRenderedPageBreak/>
              <w:t>Ga-IV-6 孟德爾遺傳研究的科學史。</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436A8"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ti-IV-1 能依據已知的自然科學知識概念，經由自我或團體探索與討論的過程，想像當使用的觀察方法或實驗方法改變時，其結果可能產生的差異；並能嘗試在指導下以創新思考和方法得到新的模型、成品或結果。</w:t>
            </w:r>
          </w:p>
          <w:p w14:paraId="03E18375"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tr-IV-1 能將所習得的知識正確的連結到所觀察到的自然現象及實驗數據，並推論出其中的關聯，進而運用習得的知識來解釋自己論點的正確性。</w:t>
            </w:r>
          </w:p>
          <w:p w14:paraId="7D7CCA5C"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tc-IV-1 能依據已知的自然科學知識與概念，對自己蒐集與分類的科</w:t>
            </w:r>
            <w:r w:rsidRPr="00A97860">
              <w:rPr>
                <w:rFonts w:ascii="標楷體" w:eastAsia="標楷體" w:hAnsi="標楷體" w:hint="eastAsia"/>
                <w:snapToGrid w:val="0"/>
                <w:sz w:val="22"/>
              </w:rPr>
              <w:lastRenderedPageBreak/>
              <w:t>學數據，抱持合理的懷疑態度，並對他人的資訊或報告，提出自己的看法或解釋。</w:t>
            </w:r>
          </w:p>
          <w:p w14:paraId="376C27BB"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tm-IV-1 能從實驗過程、合作討論中理解較複雜的自然界模型，並能評估不同模型的優點和限制，進能應用在後續的科學理解或生活。</w:t>
            </w:r>
          </w:p>
          <w:p w14:paraId="4B3CF199"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ai-IV-1 動手實作解決問題或驗證自己想法，而獲得成就感。</w:t>
            </w:r>
          </w:p>
          <w:p w14:paraId="7C0D4B0D"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ai-IV-2 透過與同儕的討論，分享科學發現的樂趣。</w:t>
            </w:r>
          </w:p>
          <w:p w14:paraId="25053513"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ai-IV-3 透過所學到的科學知識和科學探索的各種方法，解釋自然現象發生的原因，建立科學學習的自信心。</w:t>
            </w:r>
          </w:p>
          <w:p w14:paraId="53D1DD69"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lastRenderedPageBreak/>
              <w:t>an-IV-2 分辨科學知識的確定性和持久性，會因科學研究的時空背景不同而有所變化。</w:t>
            </w:r>
          </w:p>
          <w:p w14:paraId="3527F83C"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an-IV-3 體察到不同性別、背景、族群科學家們具有堅毅、嚴謹和講求邏輯的特質，也具有好奇心、求知慾和想像力。</w:t>
            </w:r>
          </w:p>
          <w:p w14:paraId="596AEFA2"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pe-IV-2 能辨明多個自變項、應變項並計劃適當次數的測試、預測活動的可能結果。在教師或教科書的指導或說明下，能了解探究的計畫，並進而能根據問題特性、資源(如設備、時間)等因素，規劃具有可信度(如多次測量等)的探究活動。</w:t>
            </w:r>
          </w:p>
          <w:p w14:paraId="767811E2"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pa-IV-1 能分析歸納、製作</w:t>
            </w:r>
            <w:r w:rsidRPr="00A97860">
              <w:rPr>
                <w:rFonts w:ascii="標楷體" w:eastAsia="標楷體" w:hAnsi="標楷體" w:hint="eastAsia"/>
                <w:snapToGrid w:val="0"/>
                <w:sz w:val="22"/>
              </w:rPr>
              <w:lastRenderedPageBreak/>
              <w:t>圖表、使用資訊與數學等方法，整理資訊或數據。</w:t>
            </w:r>
          </w:p>
          <w:p w14:paraId="77530ADA"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pa-IV-2 能運用科學原理、思考智能、數學等方法，從(所得的)資訊或數據，形成解釋、發現新知、獲知因果關係、解決問題或是發現新的問題。並能將自己的探究結果和同學的結果或其他相關的資訊比較對照，相互檢核，確認結果。</w:t>
            </w:r>
          </w:p>
          <w:p w14:paraId="47D441DC"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pc-IV-1 能理解同學的探究過程和結果(或經簡化過的科學報告)，提出合理而且具有根據的疑問或意見。並能對問題、探究方法、證據及發現，彼此間的符應情形，進行檢核並提出</w:t>
            </w:r>
            <w:r w:rsidRPr="00A97860">
              <w:rPr>
                <w:rFonts w:ascii="標楷體" w:eastAsia="標楷體" w:hAnsi="標楷體" w:hint="eastAsia"/>
                <w:snapToGrid w:val="0"/>
                <w:sz w:val="22"/>
              </w:rPr>
              <w:lastRenderedPageBreak/>
              <w:t>可能的改善方案。</w:t>
            </w:r>
          </w:p>
          <w:p w14:paraId="59716399" w14:textId="34EF67B8" w:rsidR="00AB29E9" w:rsidRDefault="00AB29E9" w:rsidP="00AB29E9">
            <w:pPr>
              <w:jc w:val="center"/>
              <w:rPr>
                <w:rFonts w:ascii="標楷體" w:eastAsia="標楷體" w:hAnsi="標楷體" w:cs="標楷體"/>
              </w:rPr>
            </w:pPr>
            <w:r w:rsidRPr="00A97860">
              <w:rPr>
                <w:rFonts w:ascii="標楷體" w:eastAsia="標楷體" w:hAnsi="標楷體" w:hint="eastAsia"/>
                <w:snapToGrid w:val="0"/>
                <w:sz w:val="22"/>
              </w:rPr>
              <w:t>pc-IV-2 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ACCAB"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lastRenderedPageBreak/>
              <w:t>【2-1】</w:t>
            </w:r>
          </w:p>
          <w:p w14:paraId="1F3A9942"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1.觀察：</w:t>
            </w:r>
          </w:p>
          <w:p w14:paraId="26164A5A"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●學生能說出控制性狀表現的成對基因是位於何處。</w:t>
            </w:r>
          </w:p>
          <w:p w14:paraId="402F1C36"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●可請學生到黑板上，實際操演棋盤格法。</w:t>
            </w:r>
          </w:p>
          <w:p w14:paraId="6A5A2253"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2.紙筆測驗：</w:t>
            </w:r>
          </w:p>
          <w:p w14:paraId="1EE3BAC6"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●減數分裂的評量，可確定學生是否已具備學習遺傳的先備知識。</w:t>
            </w:r>
          </w:p>
          <w:p w14:paraId="6E06D652" w14:textId="2180F1A2" w:rsidR="00AB29E9" w:rsidRDefault="00AB29E9" w:rsidP="00AB29E9">
            <w:pPr>
              <w:jc w:val="center"/>
              <w:rPr>
                <w:rFonts w:ascii="標楷體" w:eastAsia="標楷體" w:hAnsi="標楷體" w:cs="標楷體"/>
              </w:rPr>
            </w:pPr>
            <w:r w:rsidRPr="00A97860">
              <w:rPr>
                <w:rFonts w:ascii="標楷體" w:eastAsia="標楷體" w:hAnsi="標楷體" w:hint="eastAsia"/>
                <w:snapToGrid w:val="0"/>
                <w:sz w:val="22"/>
              </w:rPr>
              <w:t>●利用不同基因組合的親代為例，讓學生推論出子代各種可能基因組合的比例。</w:t>
            </w:r>
          </w:p>
        </w:tc>
        <w:tc>
          <w:tcPr>
            <w:tcW w:w="983" w:type="pct"/>
            <w:tcBorders>
              <w:top w:val="single" w:sz="4" w:space="0" w:color="000000"/>
              <w:left w:val="single" w:sz="4" w:space="0" w:color="000000"/>
              <w:bottom w:val="single" w:sz="4" w:space="0" w:color="000000"/>
              <w:right w:val="single" w:sz="4" w:space="0" w:color="000000"/>
            </w:tcBorders>
          </w:tcPr>
          <w:p w14:paraId="1758FDA7" w14:textId="77777777" w:rsidR="00AB29E9" w:rsidRPr="005601AE" w:rsidRDefault="00AB29E9" w:rsidP="00AB29E9">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4C07BEDE"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0322443"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EA60177"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1933E59" w14:textId="77777777" w:rsidR="00AB29E9" w:rsidRPr="00931AA0" w:rsidRDefault="00AB29E9" w:rsidP="00AB29E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8CBA995" w14:textId="77777777" w:rsidR="00AB29E9" w:rsidRPr="000865D9" w:rsidRDefault="00AB29E9" w:rsidP="00AB29E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8359D62" w14:textId="77777777" w:rsidR="00AB29E9" w:rsidRPr="000865D9" w:rsidRDefault="00AB29E9" w:rsidP="00AB29E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B29E9" w:rsidRPr="000865D9" w14:paraId="350D3500" w14:textId="77777777" w:rsidTr="00AC1AF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3FDCC" w14:textId="77777777" w:rsidR="00AB29E9" w:rsidRDefault="00AB29E9" w:rsidP="00AB29E9">
            <w:pPr>
              <w:jc w:val="center"/>
              <w:rPr>
                <w:rFonts w:ascii="標楷體" w:eastAsia="標楷體" w:hAnsi="標楷體" w:cs="標楷體"/>
              </w:rPr>
            </w:pPr>
            <w:r>
              <w:rPr>
                <w:rFonts w:ascii="標楷體" w:eastAsia="標楷體" w:hAnsi="標楷體" w:cs="標楷體" w:hint="eastAsia"/>
              </w:rPr>
              <w:lastRenderedPageBreak/>
              <w:t>第6週</w:t>
            </w:r>
          </w:p>
          <w:p w14:paraId="74A98864" w14:textId="1E3F0B45" w:rsidR="00AB29E9" w:rsidRDefault="00AB29E9" w:rsidP="00AB29E9">
            <w:pPr>
              <w:jc w:val="center"/>
              <w:rPr>
                <w:rFonts w:ascii="標楷體" w:eastAsia="標楷體" w:hAnsi="標楷體" w:cs="標楷體"/>
              </w:rPr>
            </w:pPr>
            <w:r>
              <w:rPr>
                <w:rFonts w:ascii="標楷體" w:eastAsia="標楷體" w:hAnsi="標楷體" w:cs="標楷體" w:hint="eastAsia"/>
              </w:rPr>
              <w:t>03/16-03/20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29410"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第2章遺傳</w:t>
            </w:r>
          </w:p>
          <w:p w14:paraId="26E266A1" w14:textId="45B71D34" w:rsidR="00AB29E9" w:rsidRDefault="00AB29E9" w:rsidP="00AB29E9">
            <w:pPr>
              <w:jc w:val="center"/>
              <w:rPr>
                <w:rFonts w:ascii="標楷體" w:eastAsia="標楷體" w:hAnsi="標楷體" w:cs="標楷體"/>
              </w:rPr>
            </w:pPr>
            <w:r w:rsidRPr="00A97860">
              <w:rPr>
                <w:rFonts w:ascii="標楷體" w:eastAsia="標楷體" w:hAnsi="標楷體" w:hint="eastAsia"/>
                <w:snapToGrid w:val="0"/>
                <w:sz w:val="22"/>
              </w:rPr>
              <w:t>2-2人類的遺傳、實驗2-1人類的ABO血型遺傳</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8233E"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snapToGrid w:val="0"/>
                <w:sz w:val="22"/>
              </w:rPr>
              <w:t>自-J-A1 能應用科學知識、方法與態度於日常生活當中。</w:t>
            </w:r>
          </w:p>
          <w:p w14:paraId="109CC2B7"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snapToGrid w:val="0"/>
                <w:sz w:val="22"/>
              </w:rPr>
              <w:t>自-J-A3 具備從日常生活經驗中找出問題，並能根據問題特性、資源等因素，善用生活週遭的物品、器材儀器、科</w:t>
            </w:r>
            <w:r w:rsidRPr="00A97860">
              <w:rPr>
                <w:rFonts w:ascii="標楷體" w:eastAsia="標楷體" w:hAnsi="標楷體"/>
                <w:snapToGrid w:val="0"/>
                <w:sz w:val="22"/>
              </w:rPr>
              <w:lastRenderedPageBreak/>
              <w:t>技設備及資源，規劃自然科學探究活動。</w:t>
            </w:r>
          </w:p>
          <w:p w14:paraId="68E69B01"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snapToGrid w:val="0"/>
                <w:sz w:val="22"/>
              </w:rPr>
              <w:t>自-J-B1 能分析歸納、製作圖表、使用資訊及數學運算等方法，整理自然科學資訊或數據，並利用口語、影像、文字與圖案、繪圖或實物、科學名詞、數學公式、模型等，表達探究之過程、發現與成果、價值和限制等。</w:t>
            </w:r>
          </w:p>
          <w:p w14:paraId="71D55BDD"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snapToGrid w:val="0"/>
                <w:sz w:val="22"/>
              </w:rPr>
              <w:t>自-J-B2 能操作適合學習階段的科技設備與資源，並從學習活動、日常經驗及科技運用、自然環境、書刊及網路媒體中，培養相關倫理與</w:t>
            </w:r>
            <w:r w:rsidRPr="00A97860">
              <w:rPr>
                <w:rFonts w:ascii="標楷體" w:eastAsia="標楷體" w:hAnsi="標楷體"/>
                <w:snapToGrid w:val="0"/>
                <w:sz w:val="22"/>
              </w:rPr>
              <w:lastRenderedPageBreak/>
              <w:t>分辨資訊之可信程度及進行各種有計畫的觀察，以獲得有助於探究和問題解決的資訊。</w:t>
            </w:r>
          </w:p>
          <w:p w14:paraId="56880388" w14:textId="213219B5" w:rsidR="00AB29E9" w:rsidRDefault="00AB29E9" w:rsidP="00AB29E9">
            <w:pPr>
              <w:jc w:val="center"/>
              <w:rPr>
                <w:rFonts w:ascii="標楷體" w:eastAsia="標楷體" w:hAnsi="標楷體" w:cs="標楷體"/>
              </w:rPr>
            </w:pPr>
            <w:r w:rsidRPr="00A97860">
              <w:rPr>
                <w:rFonts w:ascii="標楷體" w:eastAsia="標楷體" w:hAnsi="標楷體"/>
                <w:snapToGrid w:val="0"/>
                <w:sz w:val="22"/>
              </w:rPr>
              <w:t>自-J-C2 透過合作學習，發展與同儕溝通、共同參與、共同執行及共同發掘科學相關知識與問題解決的能力。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1084D"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lastRenderedPageBreak/>
              <w:t>Ga-IV-2 人類的性別主要由性染色體決定。</w:t>
            </w:r>
          </w:p>
          <w:p w14:paraId="3AFC5877" w14:textId="1A7839C2" w:rsidR="00AB29E9" w:rsidRDefault="00AB29E9" w:rsidP="00AB29E9">
            <w:pPr>
              <w:jc w:val="center"/>
              <w:rPr>
                <w:rFonts w:ascii="標楷體" w:eastAsia="標楷體" w:hAnsi="標楷體" w:cs="標楷體"/>
                <w:strike/>
              </w:rPr>
            </w:pPr>
            <w:r w:rsidRPr="00A97860">
              <w:rPr>
                <w:rFonts w:ascii="標楷體" w:eastAsia="標楷體" w:hAnsi="標楷體" w:hint="eastAsia"/>
                <w:snapToGrid w:val="0"/>
                <w:sz w:val="22"/>
              </w:rPr>
              <w:t>Ga-IV-3 人類的ABO血型是可遺傳的性狀。</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C7B68"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ai-IV-3 透過所學到的科學知識和科學探索的各種方法，解釋自然現象發生的原因，建立科學學習的自信心。</w:t>
            </w:r>
          </w:p>
          <w:p w14:paraId="3E26F389"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ti-IV-1 能依據已知的自然科學知識概念，經由自我或團體探索與討論的過程，</w:t>
            </w:r>
            <w:r w:rsidRPr="00A97860">
              <w:rPr>
                <w:rFonts w:ascii="標楷體" w:eastAsia="標楷體" w:hAnsi="標楷體" w:hint="eastAsia"/>
                <w:snapToGrid w:val="0"/>
                <w:sz w:val="22"/>
              </w:rPr>
              <w:lastRenderedPageBreak/>
              <w:t>想像當使用的觀察方法或實驗方法改變時，其結果可能產生的差異；並能嘗試在指導下以創新思考和方法得到新的模型、成品或結果。</w:t>
            </w:r>
          </w:p>
          <w:p w14:paraId="7759B5CB"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tr-IV-1 能將所習得的知識正確的連結到所觀察到的自然現象及實驗數據，並推論出其中的關聯，進而運用習得的知識來解釋自己論點的正確性。</w:t>
            </w:r>
          </w:p>
          <w:p w14:paraId="47A02395"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tc-IV-1 能依據已知的自然科學知識與概念，對自己蒐集與分類的科學數據，抱持合理的懷疑態度，並對他人的資訊或報告，提出自己的看法或解釋。</w:t>
            </w:r>
          </w:p>
          <w:p w14:paraId="6581E843"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tm-IV-1 能從實驗過程、合</w:t>
            </w:r>
            <w:r w:rsidRPr="00A97860">
              <w:rPr>
                <w:rFonts w:ascii="標楷體" w:eastAsia="標楷體" w:hAnsi="標楷體" w:hint="eastAsia"/>
                <w:snapToGrid w:val="0"/>
                <w:sz w:val="22"/>
              </w:rPr>
              <w:lastRenderedPageBreak/>
              <w:t>作討論中理解較複雜的自然界模型，並能評估不同模型的優點和限制，進能應用在後續的科學理解或生活。</w:t>
            </w:r>
          </w:p>
          <w:p w14:paraId="43B84A13"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pe-IV-2 能辨明多個自變項、應變項並計劃適當次數的測試、預測活動的可能結果。在教師或教科書的指導或說明下，能了解探究的計畫，並進而能根據問題特性、資源(如設備、時間)等因素，規劃具有可信度(如多次測量等)的探究活動。</w:t>
            </w:r>
          </w:p>
          <w:p w14:paraId="0FFE9EC9"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pa-IV-1 能分析歸納、製作圖表、使用資訊與數學等方法，整理資訊或數據。</w:t>
            </w:r>
          </w:p>
          <w:p w14:paraId="361E3D5E"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pa-IV-2 能運用科學原理、思考智能、數學等方法，從</w:t>
            </w:r>
            <w:r w:rsidRPr="00A97860">
              <w:rPr>
                <w:rFonts w:ascii="標楷體" w:eastAsia="標楷體" w:hAnsi="標楷體" w:hint="eastAsia"/>
                <w:snapToGrid w:val="0"/>
                <w:sz w:val="22"/>
              </w:rPr>
              <w:lastRenderedPageBreak/>
              <w:t>(所得的)資訊或數據，形成解釋、發現新知、獲知因果關係、解決問題或是發現新的問題。並能將自己的探究結果和同學的結果或其他相關的資訊比較對照，相互檢核，確認結果。</w:t>
            </w:r>
          </w:p>
          <w:p w14:paraId="41250967"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pc-IV-1 能理解同學的探究過程和結果(或經簡化過的科學報告)，提出合理而且具有根據的疑問或意見。並能對問題、探究方法、證據及發現，彼此間的符應情形，進行檢核並提出可能的改善方案。</w:t>
            </w:r>
          </w:p>
          <w:p w14:paraId="7DDAA1D2" w14:textId="44E68E7B" w:rsidR="00AB29E9" w:rsidRDefault="00AB29E9" w:rsidP="00AB29E9">
            <w:pPr>
              <w:jc w:val="center"/>
              <w:rPr>
                <w:rFonts w:ascii="標楷體" w:eastAsia="標楷體" w:hAnsi="標楷體" w:cs="標楷體"/>
              </w:rPr>
            </w:pPr>
            <w:r w:rsidRPr="00A97860">
              <w:rPr>
                <w:rFonts w:ascii="標楷體" w:eastAsia="標楷體" w:hAnsi="標楷體" w:hint="eastAsia"/>
                <w:snapToGrid w:val="0"/>
                <w:sz w:val="22"/>
              </w:rPr>
              <w:t>pc-IV-2 能利用口語、影像(如攝影、錄影)、文字與圖案、繪圖或實物、科學名詞、數學公</w:t>
            </w:r>
            <w:r w:rsidRPr="00A97860">
              <w:rPr>
                <w:rFonts w:ascii="標楷體" w:eastAsia="標楷體" w:hAnsi="標楷體" w:hint="eastAsia"/>
                <w:snapToGrid w:val="0"/>
                <w:sz w:val="22"/>
              </w:rPr>
              <w:lastRenderedPageBreak/>
              <w:t>式、模型或經教師認可後以報告或新媒體形式表達完整之探究過程、發現與成果、價值、限制和主張等。視需要，並能摘要描述主要過程、發現和可能的運用。</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4EB42"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lastRenderedPageBreak/>
              <w:t>【2-2】</w:t>
            </w:r>
          </w:p>
          <w:p w14:paraId="5DF2365D"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1.觀察：</w:t>
            </w:r>
          </w:p>
          <w:p w14:paraId="301C8380"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●要求學生說出自己性染色體的組合類型，以及其來源。</w:t>
            </w:r>
          </w:p>
          <w:p w14:paraId="50ED86B0"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2.紙筆測驗：</w:t>
            </w:r>
          </w:p>
          <w:p w14:paraId="4354E8D3"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●能寫出不同血型的父母產生的子代血型，其基因組合以及比例。</w:t>
            </w:r>
          </w:p>
          <w:p w14:paraId="2B74CD28" w14:textId="77777777" w:rsidR="00AB29E9" w:rsidRPr="00A97860" w:rsidRDefault="00AB29E9" w:rsidP="00AB29E9">
            <w:pPr>
              <w:jc w:val="both"/>
              <w:rPr>
                <w:rFonts w:ascii="標楷體" w:eastAsia="標楷體" w:hAnsi="標楷體"/>
                <w:snapToGrid w:val="0"/>
                <w:sz w:val="22"/>
              </w:rPr>
            </w:pPr>
          </w:p>
          <w:p w14:paraId="3AEF3D97"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【實驗2-1】</w:t>
            </w:r>
          </w:p>
          <w:p w14:paraId="071A9D54"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1.觀察：</w:t>
            </w:r>
          </w:p>
          <w:p w14:paraId="23126055"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●是否能夠依照老師的指示，正確地進行活動。</w:t>
            </w:r>
          </w:p>
          <w:p w14:paraId="130654EE"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2.實作評量：</w:t>
            </w:r>
          </w:p>
          <w:p w14:paraId="74F4DCD7"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●在活動進行時，態度認真嚴謹，並且能與他人合作，尊重他人。</w:t>
            </w:r>
          </w:p>
          <w:p w14:paraId="70C90EA7"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3.作業評量：</w:t>
            </w:r>
          </w:p>
          <w:p w14:paraId="6C4401E5"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●活動紀錄或問題討論書寫內容正確(或合理)，版面整潔。</w:t>
            </w:r>
          </w:p>
          <w:p w14:paraId="08099752"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●作業能按時繳交。</w:t>
            </w:r>
          </w:p>
          <w:p w14:paraId="72FED245"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●作業內容是否自行完成。</w:t>
            </w:r>
          </w:p>
          <w:p w14:paraId="34D584B9" w14:textId="77777777" w:rsidR="00AB29E9" w:rsidRPr="00A97860" w:rsidRDefault="00AB29E9" w:rsidP="00AB29E9">
            <w:pPr>
              <w:jc w:val="both"/>
              <w:rPr>
                <w:rFonts w:ascii="標楷體" w:eastAsia="標楷體" w:hAnsi="標楷體"/>
                <w:snapToGrid w:val="0"/>
                <w:sz w:val="22"/>
              </w:rPr>
            </w:pPr>
          </w:p>
          <w:p w14:paraId="477EF843" w14:textId="77777777" w:rsidR="00AB29E9" w:rsidRDefault="00AB29E9" w:rsidP="00AB29E9">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6D070FA8" w14:textId="77777777" w:rsidR="00AB29E9" w:rsidRPr="005601AE" w:rsidRDefault="00AB29E9" w:rsidP="00AB29E9">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42F0A0C2"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540EB7"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7C54CF6"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72641F8" w14:textId="77777777" w:rsidR="00AB29E9" w:rsidRPr="00931AA0" w:rsidRDefault="00AB29E9" w:rsidP="00AB29E9">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1BDC7AD" w14:textId="77777777" w:rsidR="00AB29E9" w:rsidRPr="000865D9" w:rsidRDefault="00AB29E9" w:rsidP="00AB29E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8A1DFA3" w14:textId="77777777" w:rsidR="00AB29E9" w:rsidRPr="000865D9" w:rsidRDefault="00AB29E9" w:rsidP="00AB29E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B29E9" w:rsidRPr="000865D9" w14:paraId="56A8D134" w14:textId="77777777" w:rsidTr="00AC1AF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64C8B" w14:textId="77777777" w:rsidR="00AB29E9" w:rsidRDefault="00AB29E9" w:rsidP="00AB29E9">
            <w:pPr>
              <w:jc w:val="center"/>
              <w:rPr>
                <w:rFonts w:ascii="標楷體" w:eastAsia="標楷體" w:hAnsi="標楷體" w:cs="標楷體"/>
              </w:rPr>
            </w:pPr>
            <w:r>
              <w:rPr>
                <w:rFonts w:ascii="標楷體" w:eastAsia="標楷體" w:hAnsi="標楷體" w:cs="標楷體" w:hint="eastAsia"/>
              </w:rPr>
              <w:lastRenderedPageBreak/>
              <w:t>第7週</w:t>
            </w:r>
          </w:p>
          <w:p w14:paraId="7EAEE357" w14:textId="77777777" w:rsidR="00AB29E9" w:rsidRDefault="00AB29E9" w:rsidP="00AB29E9">
            <w:pPr>
              <w:jc w:val="center"/>
              <w:rPr>
                <w:rFonts w:ascii="標楷體" w:eastAsia="標楷體" w:hAnsi="標楷體" w:cs="標楷體"/>
              </w:rPr>
            </w:pPr>
            <w:r>
              <w:rPr>
                <w:rFonts w:ascii="標楷體" w:eastAsia="標楷體" w:hAnsi="標楷體" w:cs="標楷體" w:hint="eastAsia"/>
              </w:rPr>
              <w:t>03/23-03/27</w:t>
            </w:r>
          </w:p>
          <w:p w14:paraId="56B71119" w14:textId="16547712" w:rsidR="00AB29E9" w:rsidRDefault="00AB29E9" w:rsidP="00AB29E9">
            <w:pPr>
              <w:jc w:val="center"/>
              <w:rPr>
                <w:rFonts w:ascii="標楷體" w:eastAsia="標楷體" w:hAnsi="標楷體" w:cs="標楷體"/>
              </w:rPr>
            </w:pPr>
            <w:r>
              <w:rPr>
                <w:rFonts w:ascii="標楷體" w:eastAsia="標楷體" w:hAnsi="標楷體" w:cs="標楷體" w:hint="eastAsia"/>
              </w:rPr>
              <w:t>第一次定期評量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17728"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第2章遺傳</w:t>
            </w:r>
          </w:p>
          <w:p w14:paraId="4817CC97" w14:textId="16554474" w:rsidR="00AB29E9" w:rsidRDefault="00AB29E9" w:rsidP="00AB29E9">
            <w:pPr>
              <w:jc w:val="center"/>
              <w:rPr>
                <w:rFonts w:ascii="標楷體" w:eastAsia="標楷體" w:hAnsi="標楷體" w:cs="標楷體"/>
              </w:rPr>
            </w:pPr>
            <w:r w:rsidRPr="00A97860">
              <w:rPr>
                <w:rFonts w:ascii="標楷體" w:eastAsia="標楷體" w:hAnsi="標楷體" w:hint="eastAsia"/>
                <w:snapToGrid w:val="0"/>
                <w:sz w:val="22"/>
              </w:rPr>
              <w:t>2-3突變與遺傳諮詢、2-4生物技術（第一次段考）</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FC0A0"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snapToGrid w:val="0"/>
                <w:sz w:val="22"/>
              </w:rPr>
              <w:t>自-J-A1 能應用科學知識、方法與態度於日常生活當中。</w:t>
            </w:r>
          </w:p>
          <w:p w14:paraId="541094E5" w14:textId="22FD9397" w:rsidR="00AB29E9" w:rsidRDefault="00AB29E9" w:rsidP="00AB29E9">
            <w:pPr>
              <w:jc w:val="center"/>
              <w:rPr>
                <w:rFonts w:ascii="標楷體" w:eastAsia="標楷體" w:hAnsi="標楷體" w:cs="標楷體"/>
              </w:rPr>
            </w:pPr>
            <w:r w:rsidRPr="00A97860">
              <w:rPr>
                <w:rFonts w:ascii="標楷體" w:eastAsia="標楷體" w:hAnsi="標楷體"/>
                <w:snapToGrid w:val="0"/>
                <w:sz w:val="22"/>
              </w:rPr>
              <w:t>自-J-C1 從日常學習中，主動關心自然環境相關公共議題，尊重生命。</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3DD0C"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Ga-IV-4 遺傳物質會發生變異，其變異可能造成性狀的改變，若變異發生在生殖細胞可遺傳到後代。</w:t>
            </w:r>
          </w:p>
          <w:p w14:paraId="1614035B"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Ga-IV-5 生物技術的進步，有助於解決農業、食品、能源、醫藥，以及環境相關的問題，但也可能帶來新問題。</w:t>
            </w:r>
          </w:p>
          <w:p w14:paraId="18D1866A"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Gc-IV-4 人類文明發展中有許多利用微生物的例子，例如早期的釀酒、近期的基因轉殖等。</w:t>
            </w:r>
          </w:p>
          <w:p w14:paraId="391E4782"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lastRenderedPageBreak/>
              <w:t>Ma-IV-1 生命科學的進步，有助於解決社會中發生的農業、食品、能源、醫藥以及環境相關的問題。</w:t>
            </w:r>
          </w:p>
          <w:p w14:paraId="1B2CFF71" w14:textId="59AA0624" w:rsidR="00AB29E9" w:rsidRDefault="00AB29E9" w:rsidP="00AB29E9">
            <w:pPr>
              <w:jc w:val="center"/>
              <w:rPr>
                <w:rFonts w:ascii="標楷體" w:eastAsia="標楷體" w:hAnsi="標楷體" w:cs="標楷體"/>
                <w:strike/>
              </w:rPr>
            </w:pPr>
            <w:r w:rsidRPr="00A97860">
              <w:rPr>
                <w:rFonts w:ascii="標楷體" w:eastAsia="標楷體" w:hAnsi="標楷體" w:hint="eastAsia"/>
                <w:snapToGrid w:val="0"/>
                <w:sz w:val="22"/>
              </w:rPr>
              <w:t>Mb-IV-1 生物技術的發展是為了因應人類需求，運用跨領域技術來改造生物。發展相關技術的歷程中，也應避免對其他生物以及環境造成過度的影響。</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A6A98"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lastRenderedPageBreak/>
              <w:t>tr-IV-1 能將所習得的知識正確的連結到所觀察到的自然現象及實驗數據，並推論出其中的關聯，進而運用習得的知識來解釋自己論點的正確性。</w:t>
            </w:r>
          </w:p>
          <w:p w14:paraId="0C98290E"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po-IV-1 能從學習活動、日常經驗及科技運用、自然環境、書刊及網路媒體中，進行各種有計畫的觀察，進而能察覺問題。</w:t>
            </w:r>
          </w:p>
          <w:p w14:paraId="446BBDC6"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ai-IV-2 透過與同儕的討論，分享科學發現的樂趣。</w:t>
            </w:r>
          </w:p>
          <w:p w14:paraId="745C3DE7"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lastRenderedPageBreak/>
              <w:t>ai-IV-3 透過所學到的科學知識和科學探索的各種方法，解釋自然現象發生的原因，建立科學學習的自信心。</w:t>
            </w:r>
          </w:p>
          <w:p w14:paraId="11BFB31E"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ah-IV-1 對於有關科學發現的報導，甚至權威的解釋（如報章雜誌的報導或書本上的解釋），能抱持懷疑的態度，評估其推論的證據是否充分且可信賴。</w:t>
            </w:r>
          </w:p>
          <w:p w14:paraId="02474478"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ah-IV-2 應用所學到的科學知識與科學探究方法，幫助自己做出最佳的決定。</w:t>
            </w:r>
          </w:p>
          <w:p w14:paraId="031A5669"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an-IV-1 察覺到科學的觀察、測量和方法是否具有正當性，是受到社會共同建構的標準所規範。</w:t>
            </w:r>
          </w:p>
          <w:p w14:paraId="28505B42" w14:textId="2471B112" w:rsidR="00AB29E9" w:rsidRDefault="00AB29E9" w:rsidP="00AB29E9">
            <w:pPr>
              <w:jc w:val="center"/>
              <w:rPr>
                <w:rFonts w:ascii="標楷體" w:eastAsia="標楷體" w:hAnsi="標楷體" w:cs="標楷體"/>
              </w:rPr>
            </w:pPr>
            <w:r w:rsidRPr="00A97860">
              <w:rPr>
                <w:rFonts w:ascii="標楷體" w:eastAsia="標楷體" w:hAnsi="標楷體" w:hint="eastAsia"/>
                <w:snapToGrid w:val="0"/>
                <w:sz w:val="22"/>
              </w:rPr>
              <w:lastRenderedPageBreak/>
              <w:t>an-IV-2 分辨科學知識的確定性和持久性，會因科學研究的時空背景不同而有所變化。</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2CF7C"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lastRenderedPageBreak/>
              <w:t>【2-3】</w:t>
            </w:r>
          </w:p>
          <w:p w14:paraId="58FE92F9"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1.觀察：</w:t>
            </w:r>
          </w:p>
          <w:p w14:paraId="39594CE0"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●讓學生進行遺傳性疾病的分組報告。</w:t>
            </w:r>
          </w:p>
          <w:p w14:paraId="31E6EEDD"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●讓學生說出自己未來是否有作遺傳諮詢的必要，並要求說明原因。</w:t>
            </w:r>
          </w:p>
          <w:p w14:paraId="036664B0"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2.紙筆測驗：</w:t>
            </w:r>
          </w:p>
          <w:p w14:paraId="0A316398"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●測驗學生對有性生殖的概念是否清楚。</w:t>
            </w:r>
          </w:p>
          <w:p w14:paraId="23C685C7"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3.口頭詢問：</w:t>
            </w:r>
          </w:p>
          <w:p w14:paraId="1206E8AE"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●某個孩子是白化症，但是他的父母是正常膚</w:t>
            </w:r>
            <w:r w:rsidRPr="00A97860">
              <w:rPr>
                <w:rFonts w:ascii="標楷體" w:eastAsia="標楷體" w:hAnsi="標楷體" w:hint="eastAsia"/>
                <w:snapToGrid w:val="0"/>
                <w:sz w:val="22"/>
              </w:rPr>
              <w:lastRenderedPageBreak/>
              <w:t>色，這種變異是怎樣產生的？這種變異是否可以傳遞給後代呢？</w:t>
            </w:r>
          </w:p>
          <w:p w14:paraId="2E191655"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●發生在何種細胞的突變才有可遺傳性？</w:t>
            </w:r>
          </w:p>
          <w:p w14:paraId="137A7A6C"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●為何發現自己住在輻射屋時，要立刻體檢並遷居？</w:t>
            </w:r>
          </w:p>
          <w:p w14:paraId="5CB735E8" w14:textId="77777777" w:rsidR="00AB29E9" w:rsidRPr="00A97860" w:rsidRDefault="00AB29E9" w:rsidP="00AB29E9">
            <w:pPr>
              <w:jc w:val="both"/>
              <w:rPr>
                <w:rFonts w:ascii="標楷體" w:eastAsia="標楷體" w:hAnsi="標楷體"/>
                <w:snapToGrid w:val="0"/>
                <w:sz w:val="22"/>
              </w:rPr>
            </w:pPr>
          </w:p>
          <w:p w14:paraId="7B9BF9B7" w14:textId="77777777" w:rsidR="00AB29E9" w:rsidRPr="00A97860" w:rsidRDefault="00AB29E9" w:rsidP="00AB29E9">
            <w:pPr>
              <w:jc w:val="both"/>
              <w:rPr>
                <w:rFonts w:ascii="標楷體" w:eastAsia="標楷體" w:hAnsi="標楷體"/>
                <w:snapToGrid w:val="0"/>
                <w:sz w:val="22"/>
              </w:rPr>
            </w:pPr>
          </w:p>
          <w:p w14:paraId="29C7EC06"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【2-4】</w:t>
            </w:r>
          </w:p>
          <w:p w14:paraId="75B67679"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1.觀察：</w:t>
            </w:r>
          </w:p>
          <w:p w14:paraId="73EBE70E"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●討論時是否發言踴躍。</w:t>
            </w:r>
          </w:p>
          <w:p w14:paraId="3C0C01E4"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●發表意見時是否條理清晰。</w:t>
            </w:r>
          </w:p>
          <w:p w14:paraId="33B160C5"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●在別人發言時，是否能夠虛心傾聽，尊重他人。</w:t>
            </w:r>
          </w:p>
          <w:p w14:paraId="36DA3059"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2.口頭詢問：</w:t>
            </w:r>
          </w:p>
          <w:p w14:paraId="6B7D8472"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●就你所知，利用遺傳知識的生物技術在哪</w:t>
            </w:r>
            <w:r w:rsidRPr="00A97860">
              <w:rPr>
                <w:rFonts w:ascii="標楷體" w:eastAsia="標楷體" w:hAnsi="標楷體" w:hint="eastAsia"/>
                <w:snapToGrid w:val="0"/>
                <w:sz w:val="22"/>
              </w:rPr>
              <w:lastRenderedPageBreak/>
              <w:t>些方面改善了人類的生活呢？</w:t>
            </w:r>
          </w:p>
          <w:p w14:paraId="494EF982"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●ABO的血型是否能成為親子鑑定的指標呢？為什麼？</w:t>
            </w:r>
          </w:p>
          <w:p w14:paraId="2DC9B836" w14:textId="77777777" w:rsidR="00AB29E9" w:rsidRDefault="00AB29E9" w:rsidP="00AB29E9">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2EACC32A" w14:textId="77777777" w:rsidR="00AB29E9" w:rsidRPr="005601AE" w:rsidRDefault="00AB29E9" w:rsidP="00AB29E9">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34C7EA0A"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46A5BEB"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F5541DB"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4CC2F38" w14:textId="77777777" w:rsidR="00AB29E9" w:rsidRPr="00931AA0" w:rsidRDefault="00AB29E9" w:rsidP="00AB29E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83C6E2E" w14:textId="77777777" w:rsidR="00AB29E9" w:rsidRPr="000865D9" w:rsidRDefault="00AB29E9" w:rsidP="00AB29E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15BB7D9" w14:textId="77777777" w:rsidR="00AB29E9" w:rsidRPr="000865D9" w:rsidRDefault="00AB29E9" w:rsidP="00AB29E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B29E9" w:rsidRPr="000865D9" w14:paraId="6CFD6BB9" w14:textId="77777777" w:rsidTr="00AC1AF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54D49" w14:textId="77777777" w:rsidR="00AB29E9" w:rsidRDefault="00AB29E9" w:rsidP="00AB29E9">
            <w:pPr>
              <w:jc w:val="center"/>
              <w:rPr>
                <w:rFonts w:ascii="標楷體" w:eastAsia="標楷體" w:hAnsi="標楷體" w:cs="標楷體"/>
              </w:rPr>
            </w:pPr>
            <w:r>
              <w:rPr>
                <w:rFonts w:ascii="標楷體" w:eastAsia="標楷體" w:hAnsi="標楷體" w:cs="標楷體" w:hint="eastAsia"/>
              </w:rPr>
              <w:lastRenderedPageBreak/>
              <w:t>第8週</w:t>
            </w:r>
          </w:p>
          <w:p w14:paraId="256E9BC6" w14:textId="7133B76A" w:rsidR="00AB29E9" w:rsidRDefault="00AB29E9" w:rsidP="00AB29E9">
            <w:pPr>
              <w:jc w:val="center"/>
              <w:rPr>
                <w:rFonts w:ascii="標楷體" w:eastAsia="標楷體" w:hAnsi="標楷體" w:cs="標楷體"/>
              </w:rPr>
            </w:pPr>
            <w:r>
              <w:rPr>
                <w:rFonts w:ascii="標楷體" w:eastAsia="標楷體" w:hAnsi="標楷體" w:cs="標楷體" w:hint="eastAsia"/>
              </w:rPr>
              <w:t>03/30-04/03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6BFDF"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第3章生物的演化與分類</w:t>
            </w:r>
          </w:p>
          <w:p w14:paraId="1F5AB347" w14:textId="64BBD16F" w:rsidR="00AB29E9" w:rsidRDefault="00AB29E9" w:rsidP="00AB29E9">
            <w:pPr>
              <w:jc w:val="center"/>
              <w:rPr>
                <w:rFonts w:ascii="標楷體" w:eastAsia="標楷體" w:hAnsi="標楷體" w:cs="標楷體"/>
              </w:rPr>
            </w:pPr>
            <w:r w:rsidRPr="00A97860">
              <w:rPr>
                <w:rFonts w:ascii="標楷體" w:eastAsia="標楷體" w:hAnsi="標楷體" w:hint="eastAsia"/>
                <w:snapToGrid w:val="0"/>
                <w:sz w:val="22"/>
              </w:rPr>
              <w:t>3-1化石與演化、3-2生物的命名與分類、實驗3-1檢索表的認識與應用</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E803F"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snapToGrid w:val="0"/>
                <w:sz w:val="22"/>
              </w:rPr>
              <w:t>自-J-A2 能將所習得的科學知識，連結到自己觀察到的自然現象及實驗數據，學習自我或團體探索證據、回應多元觀點，並能對問題、方法、資訊或數據的可信性抱持合理的懷疑態度或進行檢核，提出問題可能的解決方案。</w:t>
            </w:r>
          </w:p>
          <w:p w14:paraId="759C750B" w14:textId="086A9A1A" w:rsidR="00AB29E9" w:rsidRDefault="00AB29E9" w:rsidP="00AB29E9">
            <w:pPr>
              <w:jc w:val="center"/>
              <w:rPr>
                <w:rFonts w:ascii="標楷體" w:eastAsia="標楷體" w:hAnsi="標楷體" w:cs="標楷體"/>
              </w:rPr>
            </w:pPr>
            <w:r w:rsidRPr="00A97860">
              <w:rPr>
                <w:rFonts w:ascii="標楷體" w:eastAsia="標楷體" w:hAnsi="標楷體"/>
                <w:snapToGrid w:val="0"/>
                <w:sz w:val="22"/>
              </w:rPr>
              <w:t>自-J-C3 透過環境相關議題的學習，能了解全球自然環境具有差異性與互動</w:t>
            </w:r>
            <w:r w:rsidRPr="00A97860">
              <w:rPr>
                <w:rFonts w:ascii="標楷體" w:eastAsia="標楷體" w:hAnsi="標楷體"/>
                <w:snapToGrid w:val="0"/>
                <w:sz w:val="22"/>
              </w:rPr>
              <w:lastRenderedPageBreak/>
              <w:t>性，並能發展出自我文化認同與身為地球公民的價值觀。</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6872C"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lastRenderedPageBreak/>
              <w:t>Gb-IV-1 從地層中發現的化石，可以知道球上曾經存在許多的生物，但有些生物已經消失了例如：三葉蟲、恐龍等。</w:t>
            </w:r>
          </w:p>
          <w:p w14:paraId="0E43276D" w14:textId="1B9C97E0" w:rsidR="00AB29E9" w:rsidRDefault="00AB29E9" w:rsidP="00AB29E9">
            <w:pPr>
              <w:jc w:val="center"/>
              <w:rPr>
                <w:rFonts w:ascii="標楷體" w:eastAsia="標楷體" w:hAnsi="標楷體" w:cs="標楷體"/>
                <w:strike/>
              </w:rPr>
            </w:pPr>
            <w:r w:rsidRPr="00A97860">
              <w:rPr>
                <w:rFonts w:ascii="標楷體" w:eastAsia="標楷體" w:hAnsi="標楷體" w:hint="eastAsia"/>
                <w:snapToGrid w:val="0"/>
                <w:sz w:val="22"/>
              </w:rPr>
              <w:t>Gc-IV-1 依據生物形態與構造的特徵，可以將生物分類。</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B2DA3"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tr-IV-1 能將所習得的知識正確的連結到所觀察到的自然現象及實驗數據，並推論出其中的關聯，進而運用習得的知識來解釋自己論點的正確性。</w:t>
            </w:r>
          </w:p>
          <w:p w14:paraId="4D92A812"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tc-IV-1 能依據已知的自然科學知識與概念，對自己蒐集與分類的科學數據，抱持合理的懷疑態度，並對他人的資訊或報告，提出自己的看法或解釋。</w:t>
            </w:r>
          </w:p>
          <w:p w14:paraId="0E469CEC"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ai-IV-2 透過與同儕的討論，分享科學發現的樂趣。</w:t>
            </w:r>
          </w:p>
          <w:p w14:paraId="414C40F6" w14:textId="45FED02B" w:rsidR="00AB29E9" w:rsidRDefault="00AB29E9" w:rsidP="00AB29E9">
            <w:pPr>
              <w:jc w:val="center"/>
              <w:rPr>
                <w:rFonts w:ascii="標楷體" w:eastAsia="標楷體" w:hAnsi="標楷體" w:cs="標楷體"/>
              </w:rPr>
            </w:pPr>
            <w:r w:rsidRPr="00A97860">
              <w:rPr>
                <w:rFonts w:ascii="標楷體" w:eastAsia="標楷體" w:hAnsi="標楷體" w:hint="eastAsia"/>
                <w:snapToGrid w:val="0"/>
                <w:sz w:val="22"/>
              </w:rPr>
              <w:lastRenderedPageBreak/>
              <w:t>ai-IV-3 透過所學到的科學知識和科學探索的各種方法，解釋自然現象發生的原因，建立科學學習的自信心。</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4D191"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hint="eastAsia"/>
                <w:snapToGrid w:val="0"/>
                <w:sz w:val="22"/>
              </w:rPr>
              <w:lastRenderedPageBreak/>
              <w:t>【3-1】</w:t>
            </w:r>
          </w:p>
          <w:p w14:paraId="1168A09D"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hint="eastAsia"/>
                <w:snapToGrid w:val="0"/>
                <w:sz w:val="22"/>
              </w:rPr>
              <w:t>1.觀察</w:t>
            </w:r>
          </w:p>
          <w:p w14:paraId="75E660F4"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hint="eastAsia"/>
                <w:snapToGrid w:val="0"/>
                <w:sz w:val="22"/>
              </w:rPr>
              <w:t>●討論時是否發言踴躍、條理清晰。</w:t>
            </w:r>
          </w:p>
          <w:p w14:paraId="22225A24"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hint="eastAsia"/>
                <w:snapToGrid w:val="0"/>
                <w:sz w:val="22"/>
              </w:rPr>
              <w:t>●在別人發言時，是否能夠虛心傾聽，尊重他人。</w:t>
            </w:r>
          </w:p>
          <w:p w14:paraId="1AE8E754"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hint="eastAsia"/>
                <w:snapToGrid w:val="0"/>
                <w:sz w:val="22"/>
              </w:rPr>
              <w:t>2.口頭回答</w:t>
            </w:r>
          </w:p>
          <w:p w14:paraId="73FF4998"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hint="eastAsia"/>
                <w:snapToGrid w:val="0"/>
                <w:sz w:val="22"/>
              </w:rPr>
              <w:t>●能否說明化石形成的原因。</w:t>
            </w:r>
          </w:p>
          <w:p w14:paraId="2564F855" w14:textId="23B74262" w:rsidR="00AB29E9" w:rsidRDefault="00AB29E9" w:rsidP="00AB29E9">
            <w:pPr>
              <w:jc w:val="center"/>
              <w:rPr>
                <w:rFonts w:ascii="標楷體" w:eastAsia="標楷體" w:hAnsi="標楷體" w:cs="標楷體"/>
              </w:rPr>
            </w:pPr>
            <w:r w:rsidRPr="00A97860">
              <w:rPr>
                <w:rFonts w:ascii="標楷體" w:eastAsia="標楷體" w:hAnsi="標楷體" w:hint="eastAsia"/>
                <w:snapToGrid w:val="0"/>
                <w:sz w:val="22"/>
              </w:rPr>
              <w:t>●能否了解化石與生物演化的關係。</w:t>
            </w:r>
          </w:p>
        </w:tc>
        <w:tc>
          <w:tcPr>
            <w:tcW w:w="983" w:type="pct"/>
            <w:tcBorders>
              <w:top w:val="single" w:sz="4" w:space="0" w:color="000000"/>
              <w:left w:val="single" w:sz="4" w:space="0" w:color="000000"/>
              <w:bottom w:val="single" w:sz="4" w:space="0" w:color="000000"/>
              <w:right w:val="single" w:sz="4" w:space="0" w:color="000000"/>
            </w:tcBorders>
          </w:tcPr>
          <w:p w14:paraId="2D979BFD" w14:textId="77777777" w:rsidR="00AB29E9" w:rsidRPr="005601AE" w:rsidRDefault="00AB29E9" w:rsidP="00AB29E9">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2C47FAD9"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06F2AAD"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3C51281"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A63A8AB" w14:textId="77777777" w:rsidR="00AB29E9" w:rsidRPr="00931AA0" w:rsidRDefault="00AB29E9" w:rsidP="00AB29E9">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C4A7EBD" w14:textId="77777777" w:rsidR="00AB29E9" w:rsidRPr="000865D9" w:rsidRDefault="00AB29E9" w:rsidP="00AB29E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0ECF19A" w14:textId="77777777" w:rsidR="00AB29E9" w:rsidRPr="000865D9" w:rsidRDefault="00AB29E9" w:rsidP="00AB29E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B29E9" w:rsidRPr="000865D9" w14:paraId="5E0C4C10" w14:textId="77777777" w:rsidTr="00AC1AF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EF062" w14:textId="77777777" w:rsidR="00AB29E9" w:rsidRDefault="00AB29E9" w:rsidP="00AB29E9">
            <w:pPr>
              <w:jc w:val="center"/>
              <w:rPr>
                <w:rFonts w:ascii="標楷體" w:eastAsia="標楷體" w:hAnsi="標楷體" w:cs="標楷體"/>
              </w:rPr>
            </w:pPr>
            <w:r>
              <w:rPr>
                <w:rFonts w:ascii="標楷體" w:eastAsia="標楷體" w:hAnsi="標楷體" w:cs="標楷體" w:hint="eastAsia"/>
              </w:rPr>
              <w:t>第9週</w:t>
            </w:r>
          </w:p>
          <w:p w14:paraId="511A7CAF" w14:textId="30CE3BBF" w:rsidR="00AB29E9" w:rsidRDefault="00AB29E9" w:rsidP="00AB29E9">
            <w:pPr>
              <w:jc w:val="center"/>
              <w:rPr>
                <w:rFonts w:ascii="標楷體" w:eastAsia="標楷體" w:hAnsi="標楷體" w:cs="標楷體"/>
              </w:rPr>
            </w:pPr>
            <w:r>
              <w:rPr>
                <w:rFonts w:ascii="標楷體" w:eastAsia="標楷體" w:hAnsi="標楷體" w:cs="標楷體" w:hint="eastAsia"/>
              </w:rPr>
              <w:t>04/06-04/10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A6E50"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第3章生物的演化與分類</w:t>
            </w:r>
          </w:p>
          <w:p w14:paraId="002E35BF" w14:textId="1BE6BC32" w:rsidR="00AB29E9" w:rsidRDefault="00AB29E9" w:rsidP="00AB29E9">
            <w:pPr>
              <w:jc w:val="center"/>
              <w:rPr>
                <w:rFonts w:ascii="標楷體" w:eastAsia="標楷體" w:hAnsi="標楷體" w:cs="標楷體"/>
              </w:rPr>
            </w:pPr>
            <w:r w:rsidRPr="00A97860">
              <w:rPr>
                <w:rFonts w:ascii="標楷體" w:eastAsia="標楷體" w:hAnsi="標楷體" w:hint="eastAsia"/>
                <w:snapToGrid w:val="0"/>
                <w:sz w:val="22"/>
              </w:rPr>
              <w:t>3-1化石與演化、3-2生物的命名與分類、實驗3-1檢索表的認識與應用</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E886D"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snapToGrid w:val="0"/>
                <w:sz w:val="22"/>
              </w:rPr>
              <w:t>自-J-A2 能將所習得的科學知識，連結到自己觀察到的自然現象及實驗數據，學習自我或團體探索證據、回應多元觀點，並能對問題、方法、資訊或數據的可信性抱持合理的懷疑態度或進行檢核，提出問題可能的解決方案。</w:t>
            </w:r>
          </w:p>
          <w:p w14:paraId="07D090A5" w14:textId="7754BBA0" w:rsidR="00AB29E9" w:rsidRDefault="00AB29E9" w:rsidP="00AB29E9">
            <w:pPr>
              <w:jc w:val="center"/>
              <w:rPr>
                <w:rFonts w:ascii="標楷體" w:eastAsia="標楷體" w:hAnsi="標楷體" w:cs="標楷體"/>
              </w:rPr>
            </w:pPr>
            <w:r w:rsidRPr="00A97860">
              <w:rPr>
                <w:rFonts w:ascii="標楷體" w:eastAsia="標楷體" w:hAnsi="標楷體"/>
                <w:snapToGrid w:val="0"/>
                <w:sz w:val="22"/>
              </w:rPr>
              <w:t>自-J-C3 透過環境相關議題的學習，能了解全球自然環境具有差異性與互動</w:t>
            </w:r>
            <w:r w:rsidRPr="00A97860">
              <w:rPr>
                <w:rFonts w:ascii="標楷體" w:eastAsia="標楷體" w:hAnsi="標楷體"/>
                <w:snapToGrid w:val="0"/>
                <w:sz w:val="22"/>
              </w:rPr>
              <w:lastRenderedPageBreak/>
              <w:t>性，並能發展出自我文化認同與身為地球公民的價值觀。</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ED70C"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lastRenderedPageBreak/>
              <w:t>Gb-IV-1 從地層中發現的化石，可以知道球上曾經存在許多的生物，但有些生物已經消失了例如：三葉蟲、恐龍等。</w:t>
            </w:r>
          </w:p>
          <w:p w14:paraId="6749BC84" w14:textId="367CACD2" w:rsidR="00AB29E9" w:rsidRDefault="00AB29E9" w:rsidP="00AB29E9">
            <w:pPr>
              <w:jc w:val="center"/>
              <w:rPr>
                <w:rFonts w:ascii="標楷體" w:eastAsia="標楷體" w:hAnsi="標楷體" w:cs="標楷體"/>
                <w:strike/>
              </w:rPr>
            </w:pPr>
            <w:r w:rsidRPr="00A97860">
              <w:rPr>
                <w:rFonts w:ascii="標楷體" w:eastAsia="標楷體" w:hAnsi="標楷體" w:hint="eastAsia"/>
                <w:snapToGrid w:val="0"/>
                <w:sz w:val="22"/>
              </w:rPr>
              <w:t>Gc-IV-1 依據生物形態與構造的特徵，可以將生物分類。</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EB660"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tr-IV-1 能將所習得的知識正確的連結到所觀察到的自然現象及實驗數據，並推論出其中的關聯，進而運用習得的知識來解釋自己論點的正確性。</w:t>
            </w:r>
          </w:p>
          <w:p w14:paraId="31A762A8"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tc-IV-1 能依據已知的自然科學知識與概念，對自己蒐集與分類的科學數據，抱持合理的懷疑態度，並對他人的資訊或報告，提出自己的看法或解釋。</w:t>
            </w:r>
          </w:p>
          <w:p w14:paraId="7D80A271"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ai-IV-2 透過與同儕的討論，分享科學發現的樂趣。</w:t>
            </w:r>
          </w:p>
          <w:p w14:paraId="12D2137A" w14:textId="4AE4B9F8" w:rsidR="00AB29E9" w:rsidRDefault="00AB29E9" w:rsidP="00AB29E9">
            <w:pPr>
              <w:jc w:val="center"/>
              <w:rPr>
                <w:rFonts w:ascii="標楷體" w:eastAsia="標楷體" w:hAnsi="標楷體" w:cs="標楷體"/>
              </w:rPr>
            </w:pPr>
            <w:r w:rsidRPr="00A97860">
              <w:rPr>
                <w:rFonts w:ascii="標楷體" w:eastAsia="標楷體" w:hAnsi="標楷體" w:hint="eastAsia"/>
                <w:snapToGrid w:val="0"/>
                <w:sz w:val="22"/>
              </w:rPr>
              <w:lastRenderedPageBreak/>
              <w:t>ai-IV-3 透過所學到的科學知識和科學探索的各種方法，解釋自然現象發生的原因，建立科學學習的自信心。</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F2EBE" w14:textId="77777777" w:rsidR="00AB29E9" w:rsidRPr="00A97860" w:rsidRDefault="00AB29E9" w:rsidP="00AB29E9">
            <w:pPr>
              <w:jc w:val="both"/>
              <w:rPr>
                <w:rFonts w:ascii="標楷體" w:eastAsia="標楷體" w:hAnsi="標楷體"/>
                <w:snapToGrid w:val="0"/>
                <w:sz w:val="22"/>
              </w:rPr>
            </w:pPr>
          </w:p>
          <w:p w14:paraId="18710C16"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【3-2】</w:t>
            </w:r>
          </w:p>
          <w:p w14:paraId="43E97265"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hint="eastAsia"/>
                <w:snapToGrid w:val="0"/>
                <w:sz w:val="22"/>
              </w:rPr>
              <w:t>1.觀察</w:t>
            </w:r>
          </w:p>
          <w:p w14:paraId="6DD674B0"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hint="eastAsia"/>
                <w:snapToGrid w:val="0"/>
                <w:sz w:val="22"/>
              </w:rPr>
              <w:t>●討論時是否踴躍發言。</w:t>
            </w:r>
          </w:p>
          <w:p w14:paraId="574788A2"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hint="eastAsia"/>
                <w:snapToGrid w:val="0"/>
                <w:sz w:val="22"/>
              </w:rPr>
              <w:t>●發表意見時是否條理清晰。</w:t>
            </w:r>
          </w:p>
          <w:p w14:paraId="6E51A310"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hint="eastAsia"/>
                <w:snapToGrid w:val="0"/>
                <w:sz w:val="22"/>
              </w:rPr>
              <w:t>●在別人發言時，是否能夠虛心傾聽，尊重他人。</w:t>
            </w:r>
          </w:p>
          <w:p w14:paraId="4CE99273"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hint="eastAsia"/>
                <w:snapToGrid w:val="0"/>
                <w:sz w:val="22"/>
              </w:rPr>
              <w:t>2.口頭回答</w:t>
            </w:r>
          </w:p>
          <w:p w14:paraId="37A42683"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hint="eastAsia"/>
                <w:snapToGrid w:val="0"/>
                <w:sz w:val="22"/>
              </w:rPr>
              <w:t>●能否說出種的定義。</w:t>
            </w:r>
          </w:p>
          <w:p w14:paraId="2F66362C"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hint="eastAsia"/>
                <w:snapToGrid w:val="0"/>
                <w:sz w:val="22"/>
              </w:rPr>
              <w:t>●能否依次序說出由低階至高階的分類七大階層。</w:t>
            </w:r>
          </w:p>
          <w:p w14:paraId="7F3913DE" w14:textId="77777777" w:rsidR="00AB29E9" w:rsidRPr="00A97860" w:rsidRDefault="00AB29E9" w:rsidP="00AB29E9">
            <w:pPr>
              <w:autoSpaceDE w:val="0"/>
              <w:adjustRightInd w:val="0"/>
              <w:jc w:val="both"/>
              <w:rPr>
                <w:rFonts w:ascii="標楷體" w:eastAsia="標楷體" w:hAnsi="標楷體"/>
                <w:snapToGrid w:val="0"/>
                <w:sz w:val="22"/>
              </w:rPr>
            </w:pPr>
          </w:p>
          <w:p w14:paraId="4BBC1C57"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【實驗3-1】</w:t>
            </w:r>
          </w:p>
          <w:p w14:paraId="0A9816A4"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1觀察</w:t>
            </w:r>
          </w:p>
          <w:p w14:paraId="07A94DAD"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lastRenderedPageBreak/>
              <w:t>●能指出昆蟲的各部分構造名稱。</w:t>
            </w:r>
          </w:p>
          <w:p w14:paraId="05158CE4"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●能區分比較本活動中所列舉之昆蟲的異同。</w:t>
            </w:r>
          </w:p>
          <w:p w14:paraId="26CAAC4B"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2實作評量</w:t>
            </w:r>
          </w:p>
          <w:p w14:paraId="48408C31"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●實驗過程中能與組員分工合作，並隨時發現問題。</w:t>
            </w:r>
          </w:p>
          <w:p w14:paraId="6F4F108F"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3作業評量：</w:t>
            </w:r>
          </w:p>
          <w:p w14:paraId="473B3935"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●完成活動紀錄簿，並確認答案的正確性。</w:t>
            </w:r>
          </w:p>
          <w:p w14:paraId="460E7873" w14:textId="77777777" w:rsidR="00AB29E9" w:rsidRPr="00A97860" w:rsidRDefault="00AB29E9" w:rsidP="00AB29E9">
            <w:pPr>
              <w:jc w:val="both"/>
              <w:rPr>
                <w:rFonts w:ascii="標楷體" w:eastAsia="標楷體" w:hAnsi="標楷體"/>
                <w:snapToGrid w:val="0"/>
                <w:sz w:val="22"/>
              </w:rPr>
            </w:pPr>
          </w:p>
          <w:p w14:paraId="2041D95B" w14:textId="77777777" w:rsidR="00AB29E9" w:rsidRDefault="00AB29E9" w:rsidP="00AB29E9">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193C4E14" w14:textId="77777777" w:rsidR="00AB29E9" w:rsidRPr="005601AE" w:rsidRDefault="00AB29E9" w:rsidP="00AB29E9">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398C1CD3"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F3A9009"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4B48AC1"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D3BCDA6" w14:textId="77777777" w:rsidR="00AB29E9" w:rsidRPr="00931AA0" w:rsidRDefault="00AB29E9" w:rsidP="00AB29E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A4D5AB5" w14:textId="77777777" w:rsidR="00AB29E9" w:rsidRPr="000865D9" w:rsidRDefault="00AB29E9" w:rsidP="00AB29E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49D9FE7" w14:textId="77777777" w:rsidR="00AB29E9" w:rsidRPr="000865D9" w:rsidRDefault="00AB29E9" w:rsidP="00AB29E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B29E9" w:rsidRPr="000865D9" w14:paraId="664C715F" w14:textId="77777777" w:rsidTr="00AC1AF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0558D" w14:textId="77777777" w:rsidR="00AB29E9" w:rsidRDefault="00AB29E9" w:rsidP="00AB29E9">
            <w:pPr>
              <w:jc w:val="center"/>
              <w:rPr>
                <w:rFonts w:ascii="標楷體" w:eastAsia="標楷體" w:hAnsi="標楷體" w:cs="標楷體"/>
              </w:rPr>
            </w:pPr>
            <w:r>
              <w:rPr>
                <w:rFonts w:ascii="標楷體" w:eastAsia="標楷體" w:hAnsi="標楷體" w:cs="標楷體" w:hint="eastAsia"/>
              </w:rPr>
              <w:t>第10週</w:t>
            </w:r>
          </w:p>
          <w:p w14:paraId="18CEF86D" w14:textId="3766227A" w:rsidR="00AB29E9" w:rsidRDefault="00AB29E9" w:rsidP="00AB29E9">
            <w:pPr>
              <w:jc w:val="center"/>
              <w:rPr>
                <w:rFonts w:ascii="標楷體" w:eastAsia="標楷體" w:hAnsi="標楷體" w:cs="標楷體"/>
              </w:rPr>
            </w:pPr>
            <w:r>
              <w:rPr>
                <w:rFonts w:ascii="標楷體" w:eastAsia="標楷體" w:hAnsi="標楷體" w:cs="標楷體" w:hint="eastAsia"/>
              </w:rPr>
              <w:t>04/13-04/17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FB795"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第3章生物的演化與分類</w:t>
            </w:r>
          </w:p>
          <w:p w14:paraId="571D35AD" w14:textId="25A2A6DF" w:rsidR="00AB29E9" w:rsidRDefault="00AB29E9" w:rsidP="00AB29E9">
            <w:pPr>
              <w:jc w:val="center"/>
              <w:rPr>
                <w:rFonts w:ascii="標楷體" w:eastAsia="標楷體" w:hAnsi="標楷體" w:cs="標楷體"/>
              </w:rPr>
            </w:pPr>
            <w:r w:rsidRPr="00A97860">
              <w:rPr>
                <w:rFonts w:ascii="標楷體" w:eastAsia="標楷體" w:hAnsi="標楷體" w:hint="eastAsia"/>
                <w:snapToGrid w:val="0"/>
                <w:sz w:val="22"/>
              </w:rPr>
              <w:t>3-3原核、原生生物界及真菌界、探討活動3-1蕈</w:t>
            </w:r>
            <w:r w:rsidRPr="00A97860">
              <w:rPr>
                <w:rFonts w:ascii="標楷體" w:eastAsia="標楷體" w:hAnsi="標楷體" w:hint="eastAsia"/>
                <w:snapToGrid w:val="0"/>
                <w:sz w:val="22"/>
              </w:rPr>
              <w:lastRenderedPageBreak/>
              <w:t>類的孢子印</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88762"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snapToGrid w:val="0"/>
                <w:sz w:val="22"/>
              </w:rPr>
              <w:lastRenderedPageBreak/>
              <w:t>自-J-A1 能應用科學知識、方法與態度於日常生活當中。</w:t>
            </w:r>
          </w:p>
          <w:p w14:paraId="16A12403" w14:textId="529EBAA7" w:rsidR="00AB29E9" w:rsidRDefault="00AB29E9" w:rsidP="00AB29E9">
            <w:pPr>
              <w:jc w:val="center"/>
              <w:rPr>
                <w:rFonts w:ascii="標楷體" w:eastAsia="標楷體" w:hAnsi="標楷體" w:cs="標楷體"/>
              </w:rPr>
            </w:pPr>
            <w:r w:rsidRPr="00A97860">
              <w:rPr>
                <w:rFonts w:ascii="標楷體" w:eastAsia="標楷體" w:hAnsi="標楷體"/>
                <w:snapToGrid w:val="0"/>
                <w:sz w:val="22"/>
              </w:rPr>
              <w:t>自-J-B3 透過欣賞山川大地、風雲雨露、河海大洋、日月星辰，體驗自然與生命之美。</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B82D8"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Gc-IV-3 人的體表和體內有許多微生物，有些微生物對人體有利，有些則有害。</w:t>
            </w:r>
          </w:p>
          <w:p w14:paraId="6D875AB4"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Gc-IV-4 人類文明發展中有許多利用微生物的例子，如早期的釀酒、近期的基因轉殖等。</w:t>
            </w:r>
          </w:p>
          <w:p w14:paraId="3EEF4BB9" w14:textId="7CAF9B1B" w:rsidR="00AB29E9" w:rsidRDefault="00AB29E9" w:rsidP="00AB29E9">
            <w:pPr>
              <w:jc w:val="center"/>
              <w:rPr>
                <w:rFonts w:ascii="標楷體" w:eastAsia="標楷體" w:hAnsi="標楷體" w:cs="標楷體"/>
                <w:strike/>
              </w:rPr>
            </w:pPr>
            <w:r w:rsidRPr="00A97860">
              <w:rPr>
                <w:rFonts w:ascii="標楷體" w:eastAsia="標楷體" w:hAnsi="標楷體" w:hint="eastAsia"/>
                <w:snapToGrid w:val="0"/>
                <w:sz w:val="22"/>
              </w:rPr>
              <w:t>Mb-IV-2 科學史上重要發現</w:t>
            </w:r>
            <w:r w:rsidRPr="00A97860">
              <w:rPr>
                <w:rFonts w:ascii="標楷體" w:eastAsia="標楷體" w:hAnsi="標楷體" w:hint="eastAsia"/>
                <w:snapToGrid w:val="0"/>
                <w:sz w:val="22"/>
              </w:rPr>
              <w:lastRenderedPageBreak/>
              <w:t>的過程，以及不同性別、背景、族群者於其中的貢獻。</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E546A"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lastRenderedPageBreak/>
              <w:t>tr-IV-1 能將所習得的知識正確的連結到所觀察到的自然現象及實驗數據，並推論出其中的關聯，進而運用習得的知識來解釋自己論點的正確性。</w:t>
            </w:r>
          </w:p>
          <w:p w14:paraId="27595F38"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po-IV-1 能從學習活動、日常經驗及科技運用、自然環</w:t>
            </w:r>
            <w:r w:rsidRPr="00A97860">
              <w:rPr>
                <w:rFonts w:ascii="標楷體" w:eastAsia="標楷體" w:hAnsi="標楷體" w:hint="eastAsia"/>
                <w:snapToGrid w:val="0"/>
                <w:sz w:val="22"/>
              </w:rPr>
              <w:lastRenderedPageBreak/>
              <w:t>境、書刊及網路媒體中，進行各種有計畫的觀察，進而能察覺問題。</w:t>
            </w:r>
          </w:p>
          <w:p w14:paraId="2AA6B2CC"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ai-IV-1 動手實作解決問題或驗證自己想法，而獲得成就感。</w:t>
            </w:r>
          </w:p>
          <w:p w14:paraId="58261293"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ai-IV-2 透過與同儕的討論，分享科學發現的樂趣。</w:t>
            </w:r>
          </w:p>
          <w:p w14:paraId="47A382C5"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ai-IV-3 透過所學到的科學知識和科學探索的各種方法，解釋自然現象發生的原因，建立科學學習的自信心。</w:t>
            </w:r>
          </w:p>
          <w:p w14:paraId="66DC9296"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an-IV-2 分辨科學知識的確定性和持久性，會因科學研究的時空背景不同而有所變化。</w:t>
            </w:r>
          </w:p>
          <w:p w14:paraId="36F06839"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an-IV-3 體察到不同性別、背景、族群科學家們具有堅毅、嚴謹和講求邏輯的特</w:t>
            </w:r>
            <w:r w:rsidRPr="00A97860">
              <w:rPr>
                <w:rFonts w:ascii="標楷體" w:eastAsia="標楷體" w:hAnsi="標楷體" w:hint="eastAsia"/>
                <w:snapToGrid w:val="0"/>
                <w:sz w:val="22"/>
              </w:rPr>
              <w:lastRenderedPageBreak/>
              <w:t>質，也具有好奇心、求知慾和想像力。</w:t>
            </w:r>
          </w:p>
          <w:p w14:paraId="7D38E0BB" w14:textId="3FDB237B" w:rsidR="00AB29E9" w:rsidRDefault="00AB29E9" w:rsidP="00AB29E9">
            <w:pPr>
              <w:jc w:val="center"/>
              <w:rPr>
                <w:rFonts w:ascii="標楷體" w:eastAsia="標楷體" w:hAnsi="標楷體" w:cs="標楷體"/>
              </w:rPr>
            </w:pPr>
            <w:r w:rsidRPr="00A97860">
              <w:rPr>
                <w:rFonts w:ascii="標楷體" w:eastAsia="標楷體" w:hAnsi="標楷體" w:hint="eastAsia"/>
                <w:snapToGrid w:val="0"/>
                <w:sz w:val="22"/>
              </w:rPr>
              <w:t>pe-IV-2 能正確安全操作適合學習階段的物品、器材儀器、科技設備及資源。能進行客觀的質性觀察或數值量測並詳實記錄。</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CF82E"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lastRenderedPageBreak/>
              <w:t>【3-3】</w:t>
            </w:r>
          </w:p>
          <w:p w14:paraId="21F9D607"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1觀察：</w:t>
            </w:r>
          </w:p>
          <w:p w14:paraId="089491CE"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●能正確說出五界的名稱。</w:t>
            </w:r>
          </w:p>
          <w:p w14:paraId="46AA3559"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●教師講解時，是否能夠專心聽講，並記錄重點。</w:t>
            </w:r>
          </w:p>
          <w:p w14:paraId="0ACD62F0"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2口頭詢問：</w:t>
            </w:r>
          </w:p>
          <w:p w14:paraId="04594F3B"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●能否說出原核生物與</w:t>
            </w:r>
            <w:r w:rsidRPr="00A97860">
              <w:rPr>
                <w:rFonts w:ascii="標楷體" w:eastAsia="標楷體" w:hAnsi="標楷體" w:hint="eastAsia"/>
                <w:snapToGrid w:val="0"/>
                <w:sz w:val="22"/>
              </w:rPr>
              <w:lastRenderedPageBreak/>
              <w:t>真核生物的差異。</w:t>
            </w:r>
          </w:p>
          <w:p w14:paraId="71414D31"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●能否比較三類原生生物的異同。</w:t>
            </w:r>
          </w:p>
          <w:p w14:paraId="713B4AEE"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●能否列舉生活中的真菌界生物。</w:t>
            </w:r>
          </w:p>
          <w:p w14:paraId="0AB68FAA" w14:textId="77777777" w:rsidR="00AB29E9" w:rsidRPr="00A97860" w:rsidRDefault="00AB29E9" w:rsidP="00AB29E9">
            <w:pPr>
              <w:jc w:val="both"/>
              <w:rPr>
                <w:rFonts w:ascii="標楷體" w:eastAsia="標楷體" w:hAnsi="標楷體"/>
                <w:snapToGrid w:val="0"/>
                <w:sz w:val="22"/>
              </w:rPr>
            </w:pPr>
          </w:p>
          <w:p w14:paraId="18B22256"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【探討活動3-1】</w:t>
            </w:r>
          </w:p>
          <w:p w14:paraId="04DBEBDA"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1觀察</w:t>
            </w:r>
          </w:p>
          <w:p w14:paraId="03F3BCED"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2實作評量</w:t>
            </w:r>
          </w:p>
          <w:p w14:paraId="0A124EB0" w14:textId="38A38273" w:rsidR="00AB29E9" w:rsidRDefault="00AB29E9" w:rsidP="00AB29E9">
            <w:pPr>
              <w:jc w:val="center"/>
              <w:rPr>
                <w:rFonts w:ascii="標楷體" w:eastAsia="標楷體" w:hAnsi="標楷體" w:cs="標楷體"/>
              </w:rPr>
            </w:pPr>
            <w:r w:rsidRPr="00A97860">
              <w:rPr>
                <w:rFonts w:ascii="標楷體" w:eastAsia="標楷體" w:hAnsi="標楷體" w:hint="eastAsia"/>
                <w:snapToGrid w:val="0"/>
                <w:sz w:val="22"/>
              </w:rPr>
              <w:t>3作業評量</w:t>
            </w:r>
          </w:p>
        </w:tc>
        <w:tc>
          <w:tcPr>
            <w:tcW w:w="983" w:type="pct"/>
            <w:tcBorders>
              <w:top w:val="single" w:sz="4" w:space="0" w:color="000000"/>
              <w:left w:val="single" w:sz="4" w:space="0" w:color="000000"/>
              <w:bottom w:val="single" w:sz="4" w:space="0" w:color="000000"/>
              <w:right w:val="single" w:sz="4" w:space="0" w:color="000000"/>
            </w:tcBorders>
          </w:tcPr>
          <w:p w14:paraId="7B616703" w14:textId="77777777" w:rsidR="00AB29E9" w:rsidRPr="005601AE" w:rsidRDefault="00AB29E9" w:rsidP="00AB29E9">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62B9DD51"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F6C56C1"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A48D3EC"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6F6EC35" w14:textId="77777777" w:rsidR="00AB29E9" w:rsidRPr="00931AA0" w:rsidRDefault="00AB29E9" w:rsidP="00AB29E9">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9D0A78A" w14:textId="77777777" w:rsidR="00AB29E9" w:rsidRPr="000865D9" w:rsidRDefault="00AB29E9" w:rsidP="00AB29E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4B81D64" w14:textId="77777777" w:rsidR="00AB29E9" w:rsidRPr="000865D9" w:rsidRDefault="00AB29E9" w:rsidP="00AB29E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B29E9" w:rsidRPr="000865D9" w14:paraId="410C155A" w14:textId="77777777" w:rsidTr="00AC1AF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607BD" w14:textId="77777777" w:rsidR="00AB29E9" w:rsidRDefault="00AB29E9" w:rsidP="00AB29E9">
            <w:pPr>
              <w:jc w:val="center"/>
              <w:rPr>
                <w:rFonts w:ascii="標楷體" w:eastAsia="標楷體" w:hAnsi="標楷體" w:cs="標楷體"/>
              </w:rPr>
            </w:pPr>
            <w:r>
              <w:rPr>
                <w:rFonts w:ascii="標楷體" w:eastAsia="標楷體" w:hAnsi="標楷體" w:cs="標楷體" w:hint="eastAsia"/>
              </w:rPr>
              <w:lastRenderedPageBreak/>
              <w:t>第11週</w:t>
            </w:r>
          </w:p>
          <w:p w14:paraId="1DA646DF" w14:textId="40D38B54" w:rsidR="00AB29E9" w:rsidRPr="0004090C" w:rsidRDefault="00AB29E9" w:rsidP="00AB29E9">
            <w:pPr>
              <w:jc w:val="center"/>
              <w:rPr>
                <w:rFonts w:ascii="標楷體" w:eastAsia="標楷體" w:hAnsi="標楷體" w:cs="標楷體"/>
              </w:rPr>
            </w:pPr>
            <w:r>
              <w:rPr>
                <w:rFonts w:ascii="標楷體" w:eastAsia="標楷體" w:hAnsi="標楷體" w:cs="標楷體" w:hint="eastAsia"/>
              </w:rPr>
              <w:t>04/20-04/24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05203"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第3章生物的演化與分類</w:t>
            </w:r>
          </w:p>
          <w:p w14:paraId="0EF98812" w14:textId="19E72DEF" w:rsidR="00AB29E9" w:rsidRDefault="00AB29E9" w:rsidP="00AB29E9">
            <w:pPr>
              <w:jc w:val="center"/>
              <w:rPr>
                <w:rFonts w:ascii="標楷體" w:eastAsia="標楷體" w:hAnsi="標楷體" w:cs="標楷體"/>
              </w:rPr>
            </w:pPr>
            <w:r w:rsidRPr="00A97860">
              <w:rPr>
                <w:rFonts w:ascii="標楷體" w:eastAsia="標楷體" w:hAnsi="標楷體" w:hint="eastAsia"/>
                <w:snapToGrid w:val="0"/>
                <w:sz w:val="22"/>
              </w:rPr>
              <w:t>3-4植物界、實驗3-2蕨類植物的觀察</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9F294"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snapToGrid w:val="0"/>
                <w:sz w:val="22"/>
              </w:rPr>
              <w:t>自-J-A1 能應用科學知識、方法與態度於日常生活當中。</w:t>
            </w:r>
          </w:p>
          <w:p w14:paraId="15E5D0B7" w14:textId="483BFFEA" w:rsidR="00AB29E9" w:rsidRDefault="00AB29E9" w:rsidP="00AB29E9">
            <w:pPr>
              <w:jc w:val="center"/>
              <w:rPr>
                <w:rFonts w:ascii="標楷體" w:eastAsia="標楷體" w:hAnsi="標楷體" w:cs="標楷體"/>
              </w:rPr>
            </w:pPr>
            <w:r w:rsidRPr="00A97860">
              <w:rPr>
                <w:rFonts w:ascii="標楷體" w:eastAsia="標楷體" w:hAnsi="標楷體"/>
                <w:snapToGrid w:val="0"/>
                <w:sz w:val="22"/>
              </w:rPr>
              <w:t>自-J-B3 透過欣賞山川大地、風雲雨露、河海大洋、日月星辰，體驗自然與生命之美。</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5A048"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Db-IV-5 動植物體適應環境的構造常成為人類發展各種精密儀器的參考。</w:t>
            </w:r>
          </w:p>
          <w:p w14:paraId="5E72AFB0"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Gc-IV-1 依據生物形態與構造的特徵，可以將生物分類。</w:t>
            </w:r>
          </w:p>
          <w:p w14:paraId="2C84BC79" w14:textId="70CAE25A" w:rsidR="00AB29E9" w:rsidRDefault="00AB29E9" w:rsidP="00AB29E9">
            <w:pPr>
              <w:jc w:val="center"/>
              <w:rPr>
                <w:rFonts w:ascii="標楷體" w:eastAsia="標楷體" w:hAnsi="標楷體" w:cs="標楷體"/>
                <w:strike/>
              </w:rPr>
            </w:pPr>
            <w:r w:rsidRPr="00A97860">
              <w:rPr>
                <w:rFonts w:ascii="標楷體" w:eastAsia="標楷體" w:hAnsi="標楷體" w:hint="eastAsia"/>
                <w:snapToGrid w:val="0"/>
                <w:sz w:val="22"/>
              </w:rPr>
              <w:t>Mc-IV-2 運用生物體的構造與功能，可改善人類生活。</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A9AB8"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ti-IV-1 能依據已知的自然科學知識概念，經由自我或團體探索與討論的過程，想像當使用的觀察方法或實驗方法改變時，其結果可能產生的差異；並能嘗試在指導下以創新思考和方法得到新的模型、成品或結果。</w:t>
            </w:r>
          </w:p>
          <w:p w14:paraId="58EE60C8"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tr-IV-1 能將所習得的知識正確的連結到所觀察到的自然現象及實驗數據，並推論</w:t>
            </w:r>
            <w:r w:rsidRPr="00A97860">
              <w:rPr>
                <w:rFonts w:ascii="標楷體" w:eastAsia="標楷體" w:hAnsi="標楷體" w:hint="eastAsia"/>
                <w:snapToGrid w:val="0"/>
                <w:sz w:val="22"/>
              </w:rPr>
              <w:lastRenderedPageBreak/>
              <w:t>出其中的關聯，進而運用習得的知識來解釋自己論點的正確性。</w:t>
            </w:r>
          </w:p>
          <w:p w14:paraId="4C03ADA0"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tc-IV-1 能依據已知的自然科學知識與概念，對自己蒐集與分類的科學數據，抱持合理的懷疑態度，並對他人的資訊或報告，提出自己的看法或解釋。</w:t>
            </w:r>
          </w:p>
          <w:p w14:paraId="4428AC37"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po-IV-1 能從學習活動、日常經驗及科技運用、自然環境、書刊及網路媒體中，進行各種有計畫的觀察，進而能察覺問題。</w:t>
            </w:r>
          </w:p>
          <w:p w14:paraId="676392B2"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ai-IV-1 動手實作解決問題或驗證自己想法，而獲得成就感。</w:t>
            </w:r>
          </w:p>
          <w:p w14:paraId="71FF92E6"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ai-IV-2 透過與同儕的討論，分享科學發現的樂趣。</w:t>
            </w:r>
          </w:p>
          <w:p w14:paraId="74B37265"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lastRenderedPageBreak/>
              <w:t>ai-IV-3 透過所學到的科學知識和科學探索的各種方法，解釋自然現象發生的原因，建立科學學習的自信心。</w:t>
            </w:r>
          </w:p>
          <w:p w14:paraId="23387BD0"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an-IV-2 分辨科學知識的確定性和持久性，會因科學研究的時空背景不同而有所變化。</w:t>
            </w:r>
          </w:p>
          <w:p w14:paraId="48F29C6D"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po-IV-1 能從學習活動、日常經驗及科技運用、自然環境、書刊及網路媒體中，進行各種有計畫的觀察，進而能察覺問題。</w:t>
            </w:r>
          </w:p>
          <w:p w14:paraId="7B3F2613" w14:textId="1E67CE7A" w:rsidR="00AB29E9" w:rsidRDefault="00AB29E9" w:rsidP="00AB29E9">
            <w:pPr>
              <w:jc w:val="center"/>
              <w:rPr>
                <w:rFonts w:ascii="標楷體" w:eastAsia="標楷體" w:hAnsi="標楷體" w:cs="標楷體"/>
              </w:rPr>
            </w:pPr>
            <w:r w:rsidRPr="00A97860">
              <w:rPr>
                <w:rFonts w:ascii="標楷體" w:eastAsia="標楷體" w:hAnsi="標楷體" w:hint="eastAsia"/>
                <w:snapToGrid w:val="0"/>
                <w:sz w:val="22"/>
              </w:rPr>
              <w:t>pe-IV-2 能正確安全操作適合學習階段的物品、器材儀器、科技設備及資源。能進行客觀的質性觀察或數值量測並詳實記錄。</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8DFBC"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lastRenderedPageBreak/>
              <w:t>【3-4】</w:t>
            </w:r>
          </w:p>
          <w:p w14:paraId="455BF8BA"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1觀察：</w:t>
            </w:r>
          </w:p>
          <w:p w14:paraId="7461D1B5"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●是否能區分蕨類植物的根、莖、葉等構造。</w:t>
            </w:r>
          </w:p>
          <w:p w14:paraId="67B6FA4C"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●能正確判斷雄毬果與雌毬</w:t>
            </w:r>
          </w:p>
          <w:p w14:paraId="71AD2506"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果。</w:t>
            </w:r>
          </w:p>
          <w:p w14:paraId="1A725B35"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●能從子葉數目、葉脈形式、維管束排列，區分雙子葉植物與單子葉植物。</w:t>
            </w:r>
          </w:p>
          <w:p w14:paraId="3021B5D4"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2口頭詢問：</w:t>
            </w:r>
          </w:p>
          <w:p w14:paraId="18495AFD"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●是否能說出藻類和植物的共同特徵。</w:t>
            </w:r>
          </w:p>
          <w:p w14:paraId="51344EA3"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lastRenderedPageBreak/>
              <w:t>●能說出種子對種子植物的重要性。</w:t>
            </w:r>
          </w:p>
          <w:p w14:paraId="5EB99BEE"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●是否攜帶所分配的項目，並能仔細觀察。</w:t>
            </w:r>
          </w:p>
          <w:p w14:paraId="119FD5B3" w14:textId="77777777" w:rsidR="00AB29E9" w:rsidRPr="00A97860" w:rsidRDefault="00AB29E9" w:rsidP="00AB29E9">
            <w:pPr>
              <w:jc w:val="both"/>
              <w:rPr>
                <w:rFonts w:ascii="標楷體" w:eastAsia="標楷體" w:hAnsi="標楷體"/>
                <w:snapToGrid w:val="0"/>
                <w:sz w:val="22"/>
              </w:rPr>
            </w:pPr>
          </w:p>
          <w:p w14:paraId="3BD5FE82"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【實驗3-2】</w:t>
            </w:r>
          </w:p>
          <w:p w14:paraId="1B9189D6"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1觀察：</w:t>
            </w:r>
          </w:p>
          <w:p w14:paraId="39618A98"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●能正確區分根、莖、葉。</w:t>
            </w:r>
          </w:p>
          <w:p w14:paraId="6E0EB75E"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●從外型及顏色等特徵，區分成熟的葉及幼嫩的葉。</w:t>
            </w:r>
          </w:p>
          <w:p w14:paraId="459D7C4C"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2實作評量：</w:t>
            </w:r>
          </w:p>
          <w:p w14:paraId="45B63FDC"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●能正確使用解剖顯微鏡及複式顯微鏡。</w:t>
            </w:r>
          </w:p>
          <w:p w14:paraId="7BBCA300"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●能製作孢子囊的玻片標本。</w:t>
            </w:r>
          </w:p>
          <w:p w14:paraId="0EC62D2A"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●實驗過程中能與組員分工合作並隨時發現問題。</w:t>
            </w:r>
          </w:p>
          <w:p w14:paraId="63BF68F7"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3作業評量：</w:t>
            </w:r>
          </w:p>
          <w:p w14:paraId="40A4A8FA" w14:textId="412ABB39" w:rsidR="00AB29E9" w:rsidRDefault="00AB29E9" w:rsidP="00AB29E9">
            <w:pPr>
              <w:jc w:val="center"/>
              <w:rPr>
                <w:rFonts w:ascii="標楷體" w:eastAsia="標楷體" w:hAnsi="標楷體" w:cs="標楷體"/>
              </w:rPr>
            </w:pPr>
            <w:r w:rsidRPr="00A97860">
              <w:rPr>
                <w:rFonts w:ascii="標楷體" w:eastAsia="標楷體" w:hAnsi="標楷體" w:hint="eastAsia"/>
                <w:snapToGrid w:val="0"/>
                <w:sz w:val="22"/>
              </w:rPr>
              <w:lastRenderedPageBreak/>
              <w:t>●完成活動紀錄簿，並確認答案是否正確。</w:t>
            </w:r>
          </w:p>
        </w:tc>
        <w:tc>
          <w:tcPr>
            <w:tcW w:w="983" w:type="pct"/>
            <w:tcBorders>
              <w:top w:val="single" w:sz="4" w:space="0" w:color="000000"/>
              <w:left w:val="single" w:sz="4" w:space="0" w:color="000000"/>
              <w:bottom w:val="single" w:sz="4" w:space="0" w:color="000000"/>
              <w:right w:val="single" w:sz="4" w:space="0" w:color="000000"/>
            </w:tcBorders>
          </w:tcPr>
          <w:p w14:paraId="07F36540" w14:textId="77777777" w:rsidR="00AB29E9" w:rsidRPr="005601AE" w:rsidRDefault="00AB29E9" w:rsidP="00AB29E9">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1F800758"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DA66C33"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491A0F7"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1D905AA" w14:textId="77777777" w:rsidR="00AB29E9" w:rsidRPr="00931AA0" w:rsidRDefault="00AB29E9" w:rsidP="00AB29E9">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DBB0DBF" w14:textId="77777777" w:rsidR="00AB29E9" w:rsidRPr="000865D9" w:rsidRDefault="00AB29E9" w:rsidP="00AB29E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C0B1AB3" w14:textId="77777777" w:rsidR="00AB29E9" w:rsidRPr="000865D9" w:rsidRDefault="00AB29E9" w:rsidP="00AB29E9">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AB29E9" w:rsidRPr="000865D9" w14:paraId="41A4EC87" w14:textId="77777777" w:rsidTr="00AC1AF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EC0F4" w14:textId="77777777" w:rsidR="00AB29E9" w:rsidRDefault="00AB29E9" w:rsidP="00AB29E9">
            <w:pPr>
              <w:jc w:val="center"/>
              <w:rPr>
                <w:rFonts w:ascii="標楷體" w:eastAsia="標楷體" w:hAnsi="標楷體" w:cs="標楷體"/>
              </w:rPr>
            </w:pPr>
            <w:r>
              <w:rPr>
                <w:rFonts w:ascii="標楷體" w:eastAsia="標楷體" w:hAnsi="標楷體" w:cs="標楷體" w:hint="eastAsia"/>
              </w:rPr>
              <w:lastRenderedPageBreak/>
              <w:t>第12週</w:t>
            </w:r>
          </w:p>
          <w:p w14:paraId="079BECC0" w14:textId="3B8465AB" w:rsidR="00AB29E9" w:rsidRDefault="00AB29E9" w:rsidP="00AB29E9">
            <w:pPr>
              <w:jc w:val="center"/>
              <w:rPr>
                <w:rFonts w:ascii="標楷體" w:eastAsia="標楷體" w:hAnsi="標楷體" w:cs="標楷體"/>
              </w:rPr>
            </w:pPr>
            <w:r>
              <w:rPr>
                <w:rFonts w:ascii="標楷體" w:eastAsia="標楷體" w:hAnsi="標楷體" w:cs="標楷體" w:hint="eastAsia"/>
              </w:rPr>
              <w:t>04/27-05/01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D5E57"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第3章生物的演化與分類</w:t>
            </w:r>
          </w:p>
          <w:p w14:paraId="03D62711" w14:textId="5BF8E0E8" w:rsidR="00AB29E9" w:rsidRDefault="00AB29E9" w:rsidP="00AB29E9">
            <w:pPr>
              <w:jc w:val="center"/>
              <w:rPr>
                <w:rFonts w:ascii="標楷體" w:eastAsia="標楷體" w:hAnsi="標楷體" w:cs="標楷體"/>
              </w:rPr>
            </w:pPr>
            <w:r w:rsidRPr="00A97860">
              <w:rPr>
                <w:rFonts w:ascii="標楷體" w:eastAsia="標楷體" w:hAnsi="標楷體" w:hint="eastAsia"/>
                <w:snapToGrid w:val="0"/>
                <w:sz w:val="22"/>
              </w:rPr>
              <w:t>3-5動物界</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9120C"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snapToGrid w:val="0"/>
                <w:sz w:val="22"/>
              </w:rPr>
              <w:t>自-J-A1 能應用科學知識、方法與態度於日常生活當中。</w:t>
            </w:r>
          </w:p>
          <w:p w14:paraId="23965A89"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snapToGrid w:val="0"/>
                <w:sz w:val="22"/>
              </w:rPr>
              <w:t>自-J-A3 具備從日常生活經驗中找出問題，並能根據問題特性、資源等因素，善用生活週遭的物品、器材儀器、科技設備及資源，規劃自然科學探究活動。</w:t>
            </w:r>
          </w:p>
          <w:p w14:paraId="49A57C2F" w14:textId="5A1BFD21" w:rsidR="00AB29E9" w:rsidRDefault="00AB29E9" w:rsidP="00AB29E9">
            <w:pPr>
              <w:jc w:val="center"/>
              <w:rPr>
                <w:rFonts w:ascii="標楷體" w:eastAsia="標楷體" w:hAnsi="標楷體" w:cs="標楷體"/>
              </w:rPr>
            </w:pPr>
            <w:r w:rsidRPr="00A97860">
              <w:rPr>
                <w:rFonts w:ascii="標楷體" w:eastAsia="標楷體" w:hAnsi="標楷體"/>
                <w:snapToGrid w:val="0"/>
                <w:sz w:val="22"/>
              </w:rPr>
              <w:t>自-J-C2 透過合作學習，發展與同儕溝通、共同參與、共同執行及共同發掘科學相關知識與問題解決的能力。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AC023"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Db-IV-5 動植物體適應環境的構造常成為人類發展各種精密儀器的參考。</w:t>
            </w:r>
          </w:p>
          <w:p w14:paraId="433A0729"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Gc-IV-1 依據生物形態與構造的特徵，可以將生物分類。</w:t>
            </w:r>
          </w:p>
          <w:p w14:paraId="6C99FC13" w14:textId="243180E5" w:rsidR="00AB29E9" w:rsidRDefault="00AB29E9" w:rsidP="00AB29E9">
            <w:pPr>
              <w:jc w:val="center"/>
              <w:rPr>
                <w:rFonts w:ascii="標楷體" w:eastAsia="標楷體" w:hAnsi="標楷體" w:cs="標楷體"/>
                <w:strike/>
              </w:rPr>
            </w:pPr>
            <w:r w:rsidRPr="00A97860">
              <w:rPr>
                <w:rFonts w:ascii="標楷體" w:eastAsia="標楷體" w:hAnsi="標楷體" w:hint="eastAsia"/>
                <w:snapToGrid w:val="0"/>
                <w:sz w:val="22"/>
              </w:rPr>
              <w:t>Mc-IV-2 運用生物體的構造與功能，可改善人類生活。</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A923B"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tr-IV-1 能將所習得的知識正確的連結到所觀察到的自然現象及實驗數據，並推論出其中的關聯，進而運用習得的知識來解釋自己論點的正確性。</w:t>
            </w:r>
          </w:p>
          <w:p w14:paraId="6E38AE62"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po-IV-1 能從學習活動、日常經驗及科技運用、自然環境、書刊及網路媒體中，進行各種有計畫的觀察，進而能察覺問題。</w:t>
            </w:r>
          </w:p>
          <w:p w14:paraId="0F86D459"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ai-IV-2 透過與同儕的討論，分享科學發現的樂趣。</w:t>
            </w:r>
          </w:p>
          <w:p w14:paraId="6A685F68" w14:textId="428D1FCA" w:rsidR="00AB29E9" w:rsidRDefault="00AB29E9" w:rsidP="00AB29E9">
            <w:pPr>
              <w:jc w:val="center"/>
              <w:rPr>
                <w:rFonts w:ascii="標楷體" w:eastAsia="標楷體" w:hAnsi="標楷體" w:cs="標楷體"/>
              </w:rPr>
            </w:pPr>
            <w:r w:rsidRPr="00A97860">
              <w:rPr>
                <w:rFonts w:ascii="標楷體" w:eastAsia="標楷體" w:hAnsi="標楷體" w:hint="eastAsia"/>
                <w:snapToGrid w:val="0"/>
                <w:sz w:val="22"/>
              </w:rPr>
              <w:t>an-IV-2 分辨科學知識的確定性和持久性，會因科學研究的時空背景不同而有所變化。</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970D5"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【3-5】</w:t>
            </w:r>
          </w:p>
          <w:p w14:paraId="743A7D28"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1觀察：</w:t>
            </w:r>
          </w:p>
          <w:p w14:paraId="02E06950"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●討論時是否發言踴躍。</w:t>
            </w:r>
          </w:p>
          <w:p w14:paraId="7634C640"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●發表意見時是否條理清晰。</w:t>
            </w:r>
          </w:p>
          <w:p w14:paraId="61A67B30"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●在別人發言時，是否能夠虛心傾聽，尊重他人。</w:t>
            </w:r>
          </w:p>
          <w:p w14:paraId="4AD0CD9C"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2口頭詢問：</w:t>
            </w:r>
          </w:p>
          <w:p w14:paraId="41211862" w14:textId="476CA619" w:rsidR="00AB29E9" w:rsidRDefault="00AB29E9" w:rsidP="00AB29E9">
            <w:pPr>
              <w:jc w:val="center"/>
              <w:rPr>
                <w:rFonts w:ascii="標楷體" w:eastAsia="標楷體" w:hAnsi="標楷體" w:cs="標楷體"/>
              </w:rPr>
            </w:pPr>
            <w:r w:rsidRPr="00A97860">
              <w:rPr>
                <w:rFonts w:ascii="標楷體" w:eastAsia="標楷體" w:hAnsi="標楷體" w:hint="eastAsia"/>
                <w:snapToGrid w:val="0"/>
                <w:sz w:val="22"/>
              </w:rPr>
              <w:t>●說出動物界生物的特徵及分類系統。</w:t>
            </w:r>
          </w:p>
        </w:tc>
        <w:tc>
          <w:tcPr>
            <w:tcW w:w="983" w:type="pct"/>
            <w:tcBorders>
              <w:top w:val="single" w:sz="4" w:space="0" w:color="000000"/>
              <w:left w:val="single" w:sz="4" w:space="0" w:color="000000"/>
              <w:bottom w:val="single" w:sz="4" w:space="0" w:color="000000"/>
              <w:right w:val="single" w:sz="4" w:space="0" w:color="000000"/>
            </w:tcBorders>
          </w:tcPr>
          <w:p w14:paraId="2DB14E41" w14:textId="77777777" w:rsidR="00AB29E9" w:rsidRPr="005601AE" w:rsidRDefault="00AB29E9" w:rsidP="00AB29E9">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0613E79D"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4A916E6"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5E05D7B"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B6F0F0D" w14:textId="77777777" w:rsidR="00AB29E9" w:rsidRPr="00931AA0" w:rsidRDefault="00AB29E9" w:rsidP="00AB29E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EA1379E" w14:textId="77777777" w:rsidR="00AB29E9" w:rsidRPr="000865D9" w:rsidRDefault="00AB29E9" w:rsidP="00AB29E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9DF96B1" w14:textId="77777777" w:rsidR="00AB29E9" w:rsidRPr="000865D9" w:rsidRDefault="00AB29E9" w:rsidP="00AB29E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B29E9" w:rsidRPr="000865D9" w14:paraId="21DA6823" w14:textId="77777777" w:rsidTr="00AC1AF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D97E6" w14:textId="77777777" w:rsidR="00AB29E9" w:rsidRDefault="00AB29E9" w:rsidP="00AB29E9">
            <w:pPr>
              <w:jc w:val="center"/>
              <w:rPr>
                <w:rFonts w:ascii="標楷體" w:eastAsia="標楷體" w:hAnsi="標楷體" w:cs="標楷體"/>
              </w:rPr>
            </w:pPr>
            <w:r>
              <w:rPr>
                <w:rFonts w:ascii="標楷體" w:eastAsia="標楷體" w:hAnsi="標楷體" w:cs="標楷體" w:hint="eastAsia"/>
              </w:rPr>
              <w:t>第13週</w:t>
            </w:r>
          </w:p>
          <w:p w14:paraId="6A23B2ED" w14:textId="77777777" w:rsidR="00AB29E9" w:rsidRDefault="00AB29E9" w:rsidP="00AB29E9">
            <w:pPr>
              <w:jc w:val="center"/>
              <w:rPr>
                <w:rFonts w:ascii="標楷體" w:eastAsia="標楷體" w:hAnsi="標楷體" w:cs="標楷體"/>
              </w:rPr>
            </w:pPr>
            <w:r>
              <w:rPr>
                <w:rFonts w:ascii="標楷體" w:eastAsia="標楷體" w:hAnsi="標楷體" w:cs="標楷體" w:hint="eastAsia"/>
              </w:rPr>
              <w:t>05/04-05/08</w:t>
            </w:r>
          </w:p>
          <w:p w14:paraId="6F12C3EB" w14:textId="4F3BAFD2" w:rsidR="00AB29E9" w:rsidRDefault="00AB29E9" w:rsidP="00AB29E9">
            <w:pPr>
              <w:jc w:val="center"/>
              <w:rPr>
                <w:rFonts w:ascii="標楷體" w:eastAsia="標楷體" w:hAnsi="標楷體" w:cs="標楷體"/>
              </w:rPr>
            </w:pPr>
            <w:r>
              <w:rPr>
                <w:rFonts w:ascii="標楷體" w:eastAsia="標楷體" w:hAnsi="標楷體" w:cs="標楷體" w:hint="eastAsia"/>
              </w:rPr>
              <w:lastRenderedPageBreak/>
              <w:t>第二次定期評量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CF16A"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lastRenderedPageBreak/>
              <w:t>第3章生物的演化與分</w:t>
            </w:r>
            <w:r w:rsidRPr="00A97860">
              <w:rPr>
                <w:rFonts w:ascii="標楷體" w:eastAsia="標楷體" w:hAnsi="標楷體" w:hint="eastAsia"/>
                <w:snapToGrid w:val="0"/>
                <w:sz w:val="22"/>
              </w:rPr>
              <w:lastRenderedPageBreak/>
              <w:t>類、第4章生物與環境</w:t>
            </w:r>
          </w:p>
          <w:p w14:paraId="3DF2F626" w14:textId="0D362B4E" w:rsidR="00AB29E9" w:rsidRDefault="00AB29E9" w:rsidP="00AB29E9">
            <w:pPr>
              <w:jc w:val="center"/>
              <w:rPr>
                <w:rFonts w:ascii="標楷體" w:eastAsia="標楷體" w:hAnsi="標楷體" w:cs="標楷體"/>
              </w:rPr>
            </w:pPr>
            <w:r w:rsidRPr="00A97860">
              <w:rPr>
                <w:rFonts w:ascii="標楷體" w:eastAsia="標楷體" w:hAnsi="標楷體" w:hint="eastAsia"/>
                <w:snapToGrid w:val="0"/>
                <w:sz w:val="22"/>
              </w:rPr>
              <w:t>3-5動物界、探討活動3-2海洋哺乳動物的分類挑戰（第二次段考）</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800DC"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snapToGrid w:val="0"/>
                <w:sz w:val="22"/>
              </w:rPr>
              <w:lastRenderedPageBreak/>
              <w:t>自-J-A1 能應用科學知識、方法與態度於日常生活當中。</w:t>
            </w:r>
          </w:p>
          <w:p w14:paraId="03B5FA9A"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snapToGrid w:val="0"/>
                <w:sz w:val="22"/>
              </w:rPr>
              <w:lastRenderedPageBreak/>
              <w:t>自-J-A2 能將所習得的科學知識，連結到自己觀察到的自然現象及實驗數據，學習自我或團體探索證據、回應多元觀點，並能對問題、方法、資訊或數據的可信性抱持合理的懷疑態度或進行檢核，提出問題可能的解決方案。</w:t>
            </w:r>
          </w:p>
          <w:p w14:paraId="775B9107"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snapToGrid w:val="0"/>
                <w:sz w:val="22"/>
              </w:rPr>
              <w:t>自-J-A3 具備從日常生活經驗中找出問題，並能根據問題特性、資源等因素，善用生活週遭的物品、器材儀器、科技設備及資源，規劃自然科學探究活動。</w:t>
            </w:r>
          </w:p>
          <w:p w14:paraId="0ED7A465"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snapToGrid w:val="0"/>
                <w:sz w:val="22"/>
              </w:rPr>
              <w:t>自-J-B1 能分析歸納、</w:t>
            </w:r>
            <w:r w:rsidRPr="00A97860">
              <w:rPr>
                <w:rFonts w:ascii="標楷體" w:eastAsia="標楷體" w:hAnsi="標楷體"/>
                <w:snapToGrid w:val="0"/>
                <w:sz w:val="22"/>
              </w:rPr>
              <w:lastRenderedPageBreak/>
              <w:t>製作圖表、使用資訊及數學運算等方法，整理自然科學資訊或數據，並利用口語、影像、文字與圖案、繪圖或實物、科學名詞、數學公式、模型等，表達探究之過程、發現與成果、價值和限制等。</w:t>
            </w:r>
          </w:p>
          <w:p w14:paraId="2CD9D950" w14:textId="01CA6B12" w:rsidR="00AB29E9" w:rsidRDefault="00AB29E9" w:rsidP="00AB29E9">
            <w:pPr>
              <w:jc w:val="center"/>
              <w:rPr>
                <w:rFonts w:ascii="標楷體" w:eastAsia="標楷體" w:hAnsi="標楷體" w:cs="標楷體"/>
              </w:rPr>
            </w:pPr>
            <w:r w:rsidRPr="00A97860">
              <w:rPr>
                <w:rFonts w:ascii="標楷體" w:eastAsia="標楷體" w:hAnsi="標楷體"/>
                <w:snapToGrid w:val="0"/>
                <w:sz w:val="22"/>
              </w:rPr>
              <w:t>自-J-C2 透過合作學習，發展與同儕溝通、共同參與、共同執行及共同發掘科學相關知識與問題解決的能力。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A43BE"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lastRenderedPageBreak/>
              <w:t>Fc-IV-1 生物圈內含有不同的態系。生態系的生物因子，其組成層</w:t>
            </w:r>
            <w:r w:rsidRPr="00A97860">
              <w:rPr>
                <w:rFonts w:ascii="標楷體" w:eastAsia="標楷體" w:hAnsi="標楷體" w:hint="eastAsia"/>
                <w:snapToGrid w:val="0"/>
                <w:sz w:val="22"/>
              </w:rPr>
              <w:lastRenderedPageBreak/>
              <w:t>次由低到高為個體、族群、群集。</w:t>
            </w:r>
          </w:p>
          <w:p w14:paraId="3C728CCF" w14:textId="66859E53" w:rsidR="00AB29E9" w:rsidRDefault="00AB29E9" w:rsidP="00AB29E9">
            <w:pPr>
              <w:jc w:val="center"/>
              <w:rPr>
                <w:rFonts w:ascii="標楷體" w:eastAsia="標楷體" w:hAnsi="標楷體" w:cs="標楷體"/>
                <w:strike/>
              </w:rPr>
            </w:pPr>
            <w:r w:rsidRPr="00A97860">
              <w:rPr>
                <w:rFonts w:ascii="標楷體" w:eastAsia="標楷體" w:hAnsi="標楷體" w:hint="eastAsia"/>
                <w:snapToGrid w:val="0"/>
                <w:sz w:val="22"/>
              </w:rPr>
              <w:t>La-IV-1 隨著生物間、生物與環境間的交互作用，生態系中的結構會隨時間改變，形成演替現象。</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7BFE1"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lastRenderedPageBreak/>
              <w:t>ti-IV-1 能依據已知的自然科學知識概念，經由自我或團體探索與</w:t>
            </w:r>
            <w:r w:rsidRPr="00A97860">
              <w:rPr>
                <w:rFonts w:ascii="標楷體" w:eastAsia="標楷體" w:hAnsi="標楷體" w:hint="eastAsia"/>
                <w:snapToGrid w:val="0"/>
                <w:sz w:val="22"/>
              </w:rPr>
              <w:lastRenderedPageBreak/>
              <w:t>討論的過程，想像當使用的觀察方法或實驗方法改變時，其結果可能產生的差異；並能嘗試在指導下以創新思考和方法得到新的模型、成品或結果。</w:t>
            </w:r>
          </w:p>
          <w:p w14:paraId="3D28D987"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tr-IV-1 能將所習得的知識正確的連結到所觀察到的自然現象及實驗數據，並推論出其中的關聯，進而運用習得的知識來解釋自己論點的正確性。</w:t>
            </w:r>
          </w:p>
          <w:p w14:paraId="632DF21F"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tc-IV-1 能依據已知的自然科學知識與概念，對自己蒐集與分類的科學數據，抱持合理的懷疑態度，並對他人的資訊或報告，提出自己的看法或解釋。</w:t>
            </w:r>
          </w:p>
          <w:p w14:paraId="74AE868B"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lastRenderedPageBreak/>
              <w:t>tm-IV-1 能從實驗過程、合作討論中理解較複雜的自然界模型，並能評估不同模型的優點和限制，進能應用在後續的科學理解或生活。</w:t>
            </w:r>
          </w:p>
          <w:p w14:paraId="666C894A"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ai-IV-1 動手實作解決問題或驗證自己想法，而獲得成就感。</w:t>
            </w:r>
          </w:p>
          <w:p w14:paraId="6CDBD364"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ai-IV-2 透過與同儕的討論，分享科學發現的樂趣。</w:t>
            </w:r>
          </w:p>
          <w:p w14:paraId="484998AA"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ai-IV-3 透過所學到的科學知識和科學探索的各種方法，解釋自然現象發生的原因，建立科學學習的自信心。</w:t>
            </w:r>
          </w:p>
          <w:p w14:paraId="4A729CFB"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an-IV-1 察覺到科學的觀察、測量和方法是否具有正當性，是受到社會共同建構的標準所規範。</w:t>
            </w:r>
          </w:p>
          <w:p w14:paraId="29FD2040"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lastRenderedPageBreak/>
              <w:t>pe-IV-1 能辨明多個自變項、應變項並計劃適當次數的測試、預測活動的可能結果。在教師或教科書的指導或說明下，能了解探究的計畫，並進而能根據問題特性、資源（如設備、時間）等因素，規劃具有可信度（如多次測量等）的探究活動。</w:t>
            </w:r>
          </w:p>
          <w:p w14:paraId="6ECB13A2"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pe-IV-2 能正確安全操作適合學習階段的物品、器材儀器、科技設備與資源。能進行客觀的質性觀測或數值量冊並詳實記錄。</w:t>
            </w:r>
          </w:p>
          <w:p w14:paraId="7FBD2CA0"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pa-IV-1 能分析歸納、製作圖表、使用資訊與數學等方法，整理資訊或數據。</w:t>
            </w:r>
          </w:p>
          <w:p w14:paraId="17660338"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lastRenderedPageBreak/>
              <w:t>pa-IV-2 能運用科學原理、思考智能、數學等方法，從（所得的）資訊或數據，形成解釋、發現新知、獲知因果關係、解決問題或是發現新的問題。並能將自己的探究結果和同學的結果或其他相關的資訊比較對照，相互檢核，確認結果。</w:t>
            </w:r>
          </w:p>
          <w:p w14:paraId="3F963005"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pc-IV-1 能理解同學的探究過程和結果（或經簡化過的科學報告），提出合理而且具有根據的疑問或意見。並能對問題、探究方法、證據及發現，彼此間的符應情形，進行檢核並提出可能的改善方案。</w:t>
            </w:r>
          </w:p>
          <w:p w14:paraId="1190A443" w14:textId="7FBCFDE3" w:rsidR="00AB29E9" w:rsidRDefault="00AB29E9" w:rsidP="00AB29E9">
            <w:pPr>
              <w:jc w:val="center"/>
              <w:rPr>
                <w:rFonts w:ascii="標楷體" w:eastAsia="標楷體" w:hAnsi="標楷體" w:cs="標楷體"/>
              </w:rPr>
            </w:pPr>
            <w:r w:rsidRPr="00A97860">
              <w:rPr>
                <w:rFonts w:ascii="標楷體" w:eastAsia="標楷體" w:hAnsi="標楷體" w:hint="eastAsia"/>
                <w:snapToGrid w:val="0"/>
                <w:sz w:val="22"/>
              </w:rPr>
              <w:t>pc-IV-2 能利用口語、影像（如攝影、錄</w:t>
            </w:r>
            <w:r w:rsidRPr="00A97860">
              <w:rPr>
                <w:rFonts w:ascii="標楷體" w:eastAsia="標楷體" w:hAnsi="標楷體" w:hint="eastAsia"/>
                <w:snapToGrid w:val="0"/>
                <w:sz w:val="22"/>
              </w:rPr>
              <w:lastRenderedPageBreak/>
              <w:t>影）、文字與圖案、繪圖或實物、科學名詞、數學公式、模型或經教師認可後以報告或新媒體形式表達完整之探究過程、發現與成果、價值、限制和主張等。視需要，並能摘要描述主要過程、發現和可能的運用。</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4F803"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lastRenderedPageBreak/>
              <w:t>【探討活動3-2】</w:t>
            </w:r>
          </w:p>
          <w:p w14:paraId="0C8B3906"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1.口頭評量</w:t>
            </w:r>
          </w:p>
          <w:p w14:paraId="54175BEB"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2.課堂問答</w:t>
            </w:r>
          </w:p>
          <w:p w14:paraId="1F2E1DD1"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3.學習態度</w:t>
            </w:r>
          </w:p>
          <w:p w14:paraId="74FA679E" w14:textId="473A8D6D" w:rsidR="00AB29E9" w:rsidRDefault="00AB29E9" w:rsidP="00AB29E9">
            <w:pPr>
              <w:jc w:val="center"/>
              <w:rPr>
                <w:rFonts w:ascii="標楷體" w:eastAsia="標楷體" w:hAnsi="標楷體" w:cs="標楷體"/>
              </w:rPr>
            </w:pPr>
            <w:r w:rsidRPr="00A97860">
              <w:rPr>
                <w:rFonts w:ascii="標楷體" w:eastAsia="標楷體" w:hAnsi="標楷體" w:hint="eastAsia"/>
                <w:snapToGrid w:val="0"/>
                <w:sz w:val="22"/>
              </w:rPr>
              <w:lastRenderedPageBreak/>
              <w:t>4.觀察評量</w:t>
            </w:r>
          </w:p>
        </w:tc>
        <w:tc>
          <w:tcPr>
            <w:tcW w:w="983" w:type="pct"/>
            <w:tcBorders>
              <w:top w:val="single" w:sz="4" w:space="0" w:color="000000"/>
              <w:left w:val="single" w:sz="4" w:space="0" w:color="000000"/>
              <w:bottom w:val="single" w:sz="4" w:space="0" w:color="000000"/>
              <w:right w:val="single" w:sz="4" w:space="0" w:color="000000"/>
            </w:tcBorders>
          </w:tcPr>
          <w:p w14:paraId="45660AF7" w14:textId="77777777" w:rsidR="00AB29E9" w:rsidRPr="005601AE" w:rsidRDefault="00AB29E9" w:rsidP="00AB29E9">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76BF753A"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A01278F"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9576B99"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9C78D77" w14:textId="77777777" w:rsidR="00AB29E9" w:rsidRPr="00931AA0" w:rsidRDefault="00AB29E9" w:rsidP="00AB29E9">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778B19F8" w14:textId="77777777" w:rsidR="00AB29E9" w:rsidRPr="000865D9" w:rsidRDefault="00AB29E9" w:rsidP="00AB29E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E703628" w14:textId="77777777" w:rsidR="00AB29E9" w:rsidRPr="000865D9" w:rsidRDefault="00AB29E9" w:rsidP="00AB29E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B29E9" w:rsidRPr="000865D9" w14:paraId="24CB34A7" w14:textId="77777777" w:rsidTr="00AC1AF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F01BC" w14:textId="77777777" w:rsidR="00AB29E9" w:rsidRDefault="00AB29E9" w:rsidP="00AB29E9">
            <w:pPr>
              <w:jc w:val="center"/>
              <w:rPr>
                <w:rFonts w:ascii="標楷體" w:eastAsia="標楷體" w:hAnsi="標楷體" w:cs="標楷體"/>
              </w:rPr>
            </w:pPr>
            <w:r>
              <w:rPr>
                <w:rFonts w:ascii="標楷體" w:eastAsia="標楷體" w:hAnsi="標楷體" w:cs="標楷體" w:hint="eastAsia"/>
              </w:rPr>
              <w:lastRenderedPageBreak/>
              <w:t>第14週</w:t>
            </w:r>
          </w:p>
          <w:p w14:paraId="52D9C4C1" w14:textId="28E2959A" w:rsidR="00AB29E9" w:rsidRDefault="00AB29E9" w:rsidP="00AB29E9">
            <w:pPr>
              <w:jc w:val="center"/>
              <w:rPr>
                <w:rFonts w:ascii="標楷體" w:eastAsia="標楷體" w:hAnsi="標楷體" w:cs="標楷體"/>
              </w:rPr>
            </w:pPr>
            <w:r>
              <w:rPr>
                <w:rFonts w:ascii="標楷體" w:eastAsia="標楷體" w:hAnsi="標楷體" w:cs="標楷體" w:hint="eastAsia"/>
              </w:rPr>
              <w:t>05/11-05/15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078C6"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第4章生物與環境</w:t>
            </w:r>
          </w:p>
          <w:p w14:paraId="075E093E" w14:textId="2636062B" w:rsidR="00AB29E9" w:rsidRDefault="00AB29E9" w:rsidP="00AB29E9">
            <w:pPr>
              <w:jc w:val="center"/>
              <w:rPr>
                <w:rFonts w:ascii="標楷體" w:eastAsia="標楷體" w:hAnsi="標楷體" w:cs="標楷體"/>
              </w:rPr>
            </w:pPr>
            <w:r w:rsidRPr="00A97860">
              <w:rPr>
                <w:rFonts w:ascii="標楷體" w:eastAsia="標楷體" w:hAnsi="標楷體" w:hint="eastAsia"/>
                <w:snapToGrid w:val="0"/>
                <w:sz w:val="22"/>
              </w:rPr>
              <w:t>4-1族群、群集與演替、實驗4-1族群個體數的調查</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768FB"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snapToGrid w:val="0"/>
                <w:sz w:val="22"/>
              </w:rPr>
              <w:t>自-J-A1 能應用科學知識、方法與態度於日常生活當中。</w:t>
            </w:r>
          </w:p>
          <w:p w14:paraId="28A311FE"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snapToGrid w:val="0"/>
                <w:sz w:val="22"/>
              </w:rPr>
              <w:t>自-J-A2 能將所習得的科學知識，連結到自己觀察到的自然現象及實驗數據，學習自我或團體探索證據、回應多元觀點，並能對問題、方法、資訊或數據的可信性抱持合</w:t>
            </w:r>
            <w:r w:rsidRPr="00A97860">
              <w:rPr>
                <w:rFonts w:ascii="標楷體" w:eastAsia="標楷體" w:hAnsi="標楷體"/>
                <w:snapToGrid w:val="0"/>
                <w:sz w:val="22"/>
              </w:rPr>
              <w:lastRenderedPageBreak/>
              <w:t>理的懷疑態度或進行檢核，提出問題可能的解決方案。</w:t>
            </w:r>
          </w:p>
          <w:p w14:paraId="3D953CEE" w14:textId="12F60895" w:rsidR="00AB29E9" w:rsidRDefault="00AB29E9" w:rsidP="00AB29E9">
            <w:pPr>
              <w:jc w:val="center"/>
              <w:rPr>
                <w:rFonts w:ascii="標楷體" w:eastAsia="標楷體" w:hAnsi="標楷體" w:cs="標楷體"/>
              </w:rPr>
            </w:pPr>
            <w:r w:rsidRPr="00A97860">
              <w:rPr>
                <w:rFonts w:ascii="標楷體" w:eastAsia="標楷體" w:hAnsi="標楷體"/>
                <w:snapToGrid w:val="0"/>
                <w:sz w:val="22"/>
              </w:rPr>
              <w:t>自-J-B1 能分析歸納、製作圖表、使用資訊及數學運算等方法，整理自然科學資訊或數據，並利用口語、影像、文字與圖案、繪圖或實物、科學名詞、數學公式、模型等，表達探究之過程、發現與成果、價值和限制等。</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3E9CD"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lastRenderedPageBreak/>
              <w:t>Fc-IV-1 生物圈內含有不同的態系。生態系的生物因子，其組成層次由低到高為個體、族群、群集。</w:t>
            </w:r>
          </w:p>
          <w:p w14:paraId="281D1901"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Bd-IV-1 生態系中的能量來源是太陽，能量會經由食物鏈在不同生物間流轉。</w:t>
            </w:r>
          </w:p>
          <w:p w14:paraId="7F550E0B"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Bd-IV-2 在生態系中，碳元素會出現不同的物質中，(例如：二氧化碳、葡萄糖)，</w:t>
            </w:r>
            <w:r w:rsidRPr="00A97860">
              <w:rPr>
                <w:rFonts w:ascii="標楷體" w:eastAsia="標楷體" w:hAnsi="標楷體" w:hint="eastAsia"/>
                <w:snapToGrid w:val="0"/>
                <w:sz w:val="22"/>
              </w:rPr>
              <w:lastRenderedPageBreak/>
              <w:t>在生物與無生物間循環使用。</w:t>
            </w:r>
          </w:p>
          <w:p w14:paraId="7D08B9E9"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Bd-IV-3 生態系中，生產者、消費者和分解者共同促成能量的流轉和物質的循環。</w:t>
            </w:r>
          </w:p>
          <w:p w14:paraId="52D11641"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Nb-IV-1 全球暖化對生物的影響。</w:t>
            </w:r>
          </w:p>
          <w:p w14:paraId="214F5326" w14:textId="3A4FAA22" w:rsidR="00AB29E9" w:rsidRDefault="00AB29E9" w:rsidP="00AB29E9">
            <w:pPr>
              <w:jc w:val="center"/>
              <w:rPr>
                <w:rFonts w:ascii="標楷體" w:eastAsia="標楷體" w:hAnsi="標楷體" w:cs="標楷體"/>
                <w:strike/>
              </w:rPr>
            </w:pPr>
            <w:r w:rsidRPr="00A97860">
              <w:rPr>
                <w:rFonts w:ascii="標楷體" w:eastAsia="標楷體" w:hAnsi="標楷體" w:hint="eastAsia"/>
                <w:snapToGrid w:val="0"/>
                <w:sz w:val="22"/>
              </w:rPr>
              <w:t>Lb-IV-1 生態系中的非生物因子會影響生物的分布與生存，環境調查時常需檢測非生物因子的變化。</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EB11F"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lastRenderedPageBreak/>
              <w:t>tr-IV-1 能將所習得的知識正確的連結到所觀察到的自然現象及實驗數據，並推論出其中的關聯，進而運用習得的知識來解釋自己論點的正確性。</w:t>
            </w:r>
          </w:p>
          <w:p w14:paraId="091DB2C7"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ai-IV-3 透過所學到的科學知識和科學探索的各種方法，解釋自然現象發生的原因，建立科學學習的自信心。</w:t>
            </w:r>
          </w:p>
          <w:p w14:paraId="53603ED4"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lastRenderedPageBreak/>
              <w:t>ah-IV-2 應用所學到的科學知識與科學探究方法，幫助自己做出最佳的決定。</w:t>
            </w:r>
          </w:p>
          <w:p w14:paraId="7B35A6BA" w14:textId="2E57303F" w:rsidR="00AB29E9" w:rsidRDefault="00AB29E9" w:rsidP="00AB29E9">
            <w:pPr>
              <w:jc w:val="center"/>
              <w:rPr>
                <w:rFonts w:ascii="標楷體" w:eastAsia="標楷體" w:hAnsi="標楷體" w:cs="標楷體"/>
              </w:rPr>
            </w:pPr>
            <w:r w:rsidRPr="00A97860">
              <w:rPr>
                <w:rFonts w:ascii="標楷體" w:eastAsia="標楷體" w:hAnsi="標楷體" w:hint="eastAsia"/>
                <w:snapToGrid w:val="0"/>
                <w:sz w:val="22"/>
              </w:rPr>
              <w:t>an-IV-1 察覺到科學的觀察、測量和方法是否具有正當性，是受到社會共同建構的標準所規範。</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2A392"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lastRenderedPageBreak/>
              <w:t>【4-1】</w:t>
            </w:r>
          </w:p>
          <w:p w14:paraId="4EAA0B34"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1.觀察：</w:t>
            </w:r>
          </w:p>
          <w:p w14:paraId="6C7CAAB2"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●請同學課前預習本節的內容。</w:t>
            </w:r>
          </w:p>
          <w:p w14:paraId="05AD6295"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●自由發表時是否發言踴躍。</w:t>
            </w:r>
          </w:p>
          <w:p w14:paraId="67ABA19A"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●發表意見時是否條理清晰。</w:t>
            </w:r>
          </w:p>
          <w:p w14:paraId="3E6388FB"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●在別人發言時，是否能夠虛心傾聽，尊重他人。</w:t>
            </w:r>
          </w:p>
          <w:p w14:paraId="0B8ADE94"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●教師講解時，是否能夠專心聽</w:t>
            </w:r>
            <w:r w:rsidRPr="00A97860">
              <w:rPr>
                <w:rFonts w:ascii="標楷體" w:eastAsia="標楷體" w:hAnsi="標楷體" w:hint="eastAsia"/>
                <w:snapToGrid w:val="0"/>
                <w:sz w:val="22"/>
              </w:rPr>
              <w:lastRenderedPageBreak/>
              <w:t>講，並記錄重點。</w:t>
            </w:r>
          </w:p>
          <w:p w14:paraId="69897BA0"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2.口頭詢問：</w:t>
            </w:r>
          </w:p>
          <w:p w14:paraId="5A589B3D"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●能說出族群與群集的概念。</w:t>
            </w:r>
          </w:p>
          <w:p w14:paraId="14486581"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●能說族群的大小會受到出生、死亡、遷出與遷入的影響。</w:t>
            </w:r>
          </w:p>
          <w:p w14:paraId="386AC062"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●能說出族群估算方法。</w:t>
            </w:r>
          </w:p>
          <w:p w14:paraId="7263441E"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3.教師的講解與補充：</w:t>
            </w:r>
          </w:p>
          <w:p w14:paraId="65392EE7"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●學生發表後，教師可節錄其重點，加以說明、補充，使學生了解族群與群集的定義，並說明族群的大小會受到出生、死亡、遷出與遷入的影響。</w:t>
            </w:r>
          </w:p>
          <w:p w14:paraId="5DC9456F"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4.預習教材：</w:t>
            </w:r>
          </w:p>
          <w:p w14:paraId="0D799449"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●教師提示下節課授課</w:t>
            </w:r>
            <w:r w:rsidRPr="00A97860">
              <w:rPr>
                <w:rFonts w:ascii="標楷體" w:eastAsia="標楷體" w:hAnsi="標楷體" w:hint="eastAsia"/>
                <w:snapToGrid w:val="0"/>
                <w:sz w:val="22"/>
              </w:rPr>
              <w:lastRenderedPageBreak/>
              <w:t>重點，告知學生必須完成那些準備工作。</w:t>
            </w:r>
          </w:p>
          <w:p w14:paraId="0C3A69A6" w14:textId="77777777" w:rsidR="00AB29E9" w:rsidRPr="00A97860" w:rsidRDefault="00AB29E9" w:rsidP="00AB29E9">
            <w:pPr>
              <w:jc w:val="both"/>
              <w:rPr>
                <w:rFonts w:ascii="標楷體" w:eastAsia="標楷體" w:hAnsi="標楷體"/>
                <w:snapToGrid w:val="0"/>
                <w:sz w:val="22"/>
              </w:rPr>
            </w:pPr>
          </w:p>
          <w:p w14:paraId="37F3B077"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【實驗4-1】</w:t>
            </w:r>
          </w:p>
          <w:p w14:paraId="1AC590B0"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1.觀察：</w:t>
            </w:r>
          </w:p>
          <w:p w14:paraId="284C600B"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●學生是否能互相合作、正確的操作，進行實驗。</w:t>
            </w:r>
          </w:p>
          <w:p w14:paraId="150D5101"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●於教師規定時間完成實驗活動內容。</w:t>
            </w:r>
          </w:p>
          <w:p w14:paraId="3AE94005"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●遇到問題，組員們是否會進一步探討，以獲得解決之道。</w:t>
            </w:r>
          </w:p>
          <w:p w14:paraId="2149E38C"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2.實作評量：</w:t>
            </w:r>
          </w:p>
          <w:p w14:paraId="2AAB42A2"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●能正確操作活動器材，順利進行活動步驟。</w:t>
            </w:r>
          </w:p>
          <w:p w14:paraId="0728135A"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●活動進行時態度認真嚴謹。</w:t>
            </w:r>
          </w:p>
          <w:p w14:paraId="277B16A6"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●在活動進行時，能與</w:t>
            </w:r>
            <w:r w:rsidRPr="00A97860">
              <w:rPr>
                <w:rFonts w:ascii="標楷體" w:eastAsia="標楷體" w:hAnsi="標楷體" w:hint="eastAsia"/>
                <w:snapToGrid w:val="0"/>
                <w:sz w:val="22"/>
              </w:rPr>
              <w:lastRenderedPageBreak/>
              <w:t>他人合作，尊重他人。</w:t>
            </w:r>
          </w:p>
          <w:p w14:paraId="3820A590"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3.作業評量：</w:t>
            </w:r>
          </w:p>
          <w:p w14:paraId="544A2A2D" w14:textId="577C552F" w:rsidR="00AB29E9" w:rsidRDefault="00AB29E9" w:rsidP="00AB29E9">
            <w:pPr>
              <w:jc w:val="center"/>
              <w:rPr>
                <w:rFonts w:ascii="標楷體" w:eastAsia="標楷體" w:hAnsi="標楷體" w:cs="標楷體"/>
              </w:rPr>
            </w:pPr>
            <w:r w:rsidRPr="00A97860">
              <w:rPr>
                <w:rFonts w:ascii="標楷體" w:eastAsia="標楷體" w:hAnsi="標楷體" w:hint="eastAsia"/>
                <w:snapToGrid w:val="0"/>
                <w:sz w:val="22"/>
              </w:rPr>
              <w:t>●活動紀錄本要記錄詳細、確實，問題討論的內容正確、條理分明，版面乾淨、整齊。</w:t>
            </w:r>
          </w:p>
        </w:tc>
        <w:tc>
          <w:tcPr>
            <w:tcW w:w="983" w:type="pct"/>
            <w:tcBorders>
              <w:top w:val="single" w:sz="4" w:space="0" w:color="000000"/>
              <w:left w:val="single" w:sz="4" w:space="0" w:color="000000"/>
              <w:bottom w:val="single" w:sz="4" w:space="0" w:color="000000"/>
              <w:right w:val="single" w:sz="4" w:space="0" w:color="000000"/>
            </w:tcBorders>
          </w:tcPr>
          <w:p w14:paraId="3C40DCE2" w14:textId="77777777" w:rsidR="00AB29E9" w:rsidRPr="005601AE" w:rsidRDefault="00AB29E9" w:rsidP="00AB29E9">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1F66B075"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18C30A0"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A3245D7"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5AE092C" w14:textId="77777777" w:rsidR="00AB29E9" w:rsidRPr="00931AA0" w:rsidRDefault="00AB29E9" w:rsidP="00AB29E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70A29C12" w14:textId="77777777" w:rsidR="00AB29E9" w:rsidRPr="000865D9" w:rsidRDefault="00AB29E9" w:rsidP="00AB29E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94A5C7F" w14:textId="77777777" w:rsidR="00AB29E9" w:rsidRPr="000865D9" w:rsidRDefault="00AB29E9" w:rsidP="00AB29E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B29E9" w:rsidRPr="000865D9" w14:paraId="3AD68E82" w14:textId="77777777" w:rsidTr="00AC1AF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06A2F" w14:textId="77777777" w:rsidR="00AB29E9" w:rsidRDefault="00AB29E9" w:rsidP="00AB29E9">
            <w:pPr>
              <w:jc w:val="center"/>
              <w:rPr>
                <w:rFonts w:ascii="標楷體" w:eastAsia="標楷體" w:hAnsi="標楷體" w:cs="標楷體"/>
              </w:rPr>
            </w:pPr>
            <w:r>
              <w:rPr>
                <w:rFonts w:ascii="標楷體" w:eastAsia="標楷體" w:hAnsi="標楷體" w:cs="標楷體" w:hint="eastAsia"/>
              </w:rPr>
              <w:lastRenderedPageBreak/>
              <w:t>第15週</w:t>
            </w:r>
          </w:p>
          <w:p w14:paraId="22AFAD35" w14:textId="651035C7" w:rsidR="00AB29E9" w:rsidRDefault="00AB29E9" w:rsidP="00AB29E9">
            <w:pPr>
              <w:jc w:val="center"/>
              <w:rPr>
                <w:rFonts w:ascii="標楷體" w:eastAsia="標楷體" w:hAnsi="標楷體" w:cs="標楷體"/>
              </w:rPr>
            </w:pPr>
            <w:r>
              <w:rPr>
                <w:rFonts w:ascii="標楷體" w:eastAsia="標楷體" w:hAnsi="標楷體" w:cs="標楷體" w:hint="eastAsia"/>
              </w:rPr>
              <w:t>05/18-05/22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CDE0A"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第4章生物與環境</w:t>
            </w:r>
          </w:p>
          <w:p w14:paraId="4894891E" w14:textId="4F3F0A09" w:rsidR="00AB29E9" w:rsidRDefault="00AB29E9" w:rsidP="00AB29E9">
            <w:pPr>
              <w:jc w:val="center"/>
              <w:rPr>
                <w:rFonts w:ascii="標楷體" w:eastAsia="標楷體" w:hAnsi="標楷體" w:cs="標楷體"/>
              </w:rPr>
            </w:pPr>
            <w:r w:rsidRPr="00A97860">
              <w:rPr>
                <w:rFonts w:ascii="標楷體" w:eastAsia="標楷體" w:hAnsi="標楷體" w:hint="eastAsia"/>
                <w:snapToGrid w:val="0"/>
                <w:sz w:val="22"/>
              </w:rPr>
              <w:t>4-2生物間的互動關係、4-3生態系</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0E465"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snapToGrid w:val="0"/>
                <w:sz w:val="22"/>
              </w:rPr>
              <w:t>自-J-A1 能應用科學知識、方法與態度於日常生活當中。</w:t>
            </w:r>
          </w:p>
          <w:p w14:paraId="45F6CA76"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snapToGrid w:val="0"/>
                <w:sz w:val="22"/>
              </w:rPr>
              <w:t>自-J-A2 能將所習得的科學知識，連結到自己觀察到的自然現象及實驗數據，學習自我或團體探索證據、回應多元觀點，並能對問題、方法、資訊或數據的可信性抱持合理的懷疑態度或進行檢核，提出問</w:t>
            </w:r>
            <w:r w:rsidRPr="00A97860">
              <w:rPr>
                <w:rFonts w:ascii="標楷體" w:eastAsia="標楷體" w:hAnsi="標楷體"/>
                <w:snapToGrid w:val="0"/>
                <w:sz w:val="22"/>
              </w:rPr>
              <w:lastRenderedPageBreak/>
              <w:t>題可能的解決方案。</w:t>
            </w:r>
          </w:p>
          <w:p w14:paraId="055D2CF4" w14:textId="27C1ED8E" w:rsidR="00AB29E9" w:rsidRDefault="00AB29E9" w:rsidP="00AB29E9">
            <w:pPr>
              <w:jc w:val="center"/>
              <w:rPr>
                <w:rFonts w:ascii="標楷體" w:eastAsia="標楷體" w:hAnsi="標楷體" w:cs="標楷體"/>
              </w:rPr>
            </w:pPr>
            <w:r w:rsidRPr="00A97860">
              <w:rPr>
                <w:rFonts w:ascii="標楷體" w:eastAsia="標楷體" w:hAnsi="標楷體"/>
                <w:snapToGrid w:val="0"/>
                <w:sz w:val="22"/>
              </w:rPr>
              <w:t>自-J-B1 能分析歸納、製作圖表、使用資訊及數學運算等方法，整理自然科學資訊或數據，並利用口語、影像、文字與圖案、繪圖或實物、科學名詞、數學公式、模型等，表達探究之過程、發現與成果、價值和限制等。</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32E83"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lastRenderedPageBreak/>
              <w:t>Fc-IV-1 生物圈內含有不同的態系。生態系的生物因子，其組成層次由低到高為個體、族群、群集。</w:t>
            </w:r>
          </w:p>
          <w:p w14:paraId="3BDC2DD5"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Bd-IV-1 生態系中的能量來源是太陽，能量會經由食物鏈在不同生物間流轉。</w:t>
            </w:r>
          </w:p>
          <w:p w14:paraId="08D720D8"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Bd-IV-2 在生態系中，碳元素會出現不同的物質中，(例如：二氧化碳、葡萄糖)，在生物與無生物間循環使用。</w:t>
            </w:r>
          </w:p>
          <w:p w14:paraId="4013B77D"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lastRenderedPageBreak/>
              <w:t>Bd-IV-3 生態系中，生產者、消費者和分解者共同促成能量的流轉和物質的循環。</w:t>
            </w:r>
          </w:p>
          <w:p w14:paraId="4F731904"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Nb-IV-1 全球暖化對生物的影響。</w:t>
            </w:r>
          </w:p>
          <w:p w14:paraId="62923314" w14:textId="0D9389CB" w:rsidR="00AB29E9" w:rsidRDefault="00AB29E9" w:rsidP="00AB29E9">
            <w:pPr>
              <w:jc w:val="center"/>
              <w:rPr>
                <w:rFonts w:ascii="標楷體" w:eastAsia="標楷體" w:hAnsi="標楷體" w:cs="標楷體"/>
                <w:strike/>
              </w:rPr>
            </w:pPr>
            <w:r w:rsidRPr="00A97860">
              <w:rPr>
                <w:rFonts w:ascii="標楷體" w:eastAsia="標楷體" w:hAnsi="標楷體" w:hint="eastAsia"/>
                <w:snapToGrid w:val="0"/>
                <w:sz w:val="22"/>
              </w:rPr>
              <w:t>Lb-IV-1 生態系中的非生物因子會影響生物的分布與生存，環境調查時常需檢測非生物因子的變化。</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9F454"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lastRenderedPageBreak/>
              <w:t>tr-IV-1 能將所習得的知識正確的連結到所觀察到的自然現象及實驗數據，並推論出其中的關聯，進而運用習得的知識來解釋自己論點的正確性。</w:t>
            </w:r>
          </w:p>
          <w:p w14:paraId="2EBF3493"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ai-IV-3 透過所學到的科學知識和科學探索的各種方法，解釋自然現象發生的原因，建立科學學習的自信心。</w:t>
            </w:r>
          </w:p>
          <w:p w14:paraId="7850C131"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ah-IV-2 應用所學到的科學知識與科學探究方法，幫助</w:t>
            </w:r>
            <w:r w:rsidRPr="00A97860">
              <w:rPr>
                <w:rFonts w:ascii="標楷體" w:eastAsia="標楷體" w:hAnsi="標楷體" w:hint="eastAsia"/>
                <w:snapToGrid w:val="0"/>
                <w:sz w:val="22"/>
              </w:rPr>
              <w:lastRenderedPageBreak/>
              <w:t>自己做出最佳的決定。</w:t>
            </w:r>
          </w:p>
          <w:p w14:paraId="1DBE6713" w14:textId="4D10742E" w:rsidR="00AB29E9" w:rsidRDefault="00AB29E9" w:rsidP="00AB29E9">
            <w:pPr>
              <w:jc w:val="center"/>
              <w:rPr>
                <w:rFonts w:ascii="標楷體" w:eastAsia="標楷體" w:hAnsi="標楷體" w:cs="標楷體"/>
              </w:rPr>
            </w:pPr>
            <w:r w:rsidRPr="00A97860">
              <w:rPr>
                <w:rFonts w:ascii="標楷體" w:eastAsia="標楷體" w:hAnsi="標楷體" w:hint="eastAsia"/>
                <w:snapToGrid w:val="0"/>
                <w:sz w:val="22"/>
              </w:rPr>
              <w:t>an-IV-1 察覺到科學的觀察、測量和方法是否具有正當性，是受到社會共同建構的標準所規範。</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5DA76"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lastRenderedPageBreak/>
              <w:t>【4-2】</w:t>
            </w:r>
          </w:p>
          <w:p w14:paraId="11DA9ADD"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1.觀察：</w:t>
            </w:r>
          </w:p>
          <w:p w14:paraId="0A73DA65"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●討論時是否發言踴躍。</w:t>
            </w:r>
          </w:p>
          <w:p w14:paraId="198DFA75"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●發表意見時是否條理清晰。</w:t>
            </w:r>
          </w:p>
          <w:p w14:paraId="76CE22F5"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●在別人發言時，是否能夠虛心傾聽，尊重他人。</w:t>
            </w:r>
          </w:p>
          <w:p w14:paraId="5D2003A5"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●教師講解時，是否能夠專心聽講，並記錄重點。</w:t>
            </w:r>
          </w:p>
          <w:p w14:paraId="3038A77C"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2.口頭詢問：</w:t>
            </w:r>
          </w:p>
          <w:p w14:paraId="087E1206"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●學生是否能說出生物間的互動的概念。</w:t>
            </w:r>
          </w:p>
          <w:p w14:paraId="678618B7"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lastRenderedPageBreak/>
              <w:t>●學生是否能列舉生物間的互動的方式。</w:t>
            </w:r>
          </w:p>
          <w:p w14:paraId="1E6F0896"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3.預習教材：</w:t>
            </w:r>
          </w:p>
          <w:p w14:paraId="24A92FBF"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●教師提示下節課授課重點，告知學生必須完成那些準備工作。</w:t>
            </w:r>
          </w:p>
          <w:p w14:paraId="09997048" w14:textId="77777777" w:rsidR="00AB29E9" w:rsidRPr="00A97860" w:rsidRDefault="00AB29E9" w:rsidP="00AB29E9">
            <w:pPr>
              <w:jc w:val="both"/>
              <w:rPr>
                <w:rFonts w:ascii="標楷體" w:eastAsia="標楷體" w:hAnsi="標楷體"/>
                <w:snapToGrid w:val="0"/>
                <w:sz w:val="22"/>
              </w:rPr>
            </w:pPr>
          </w:p>
          <w:p w14:paraId="5E752EFB"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【4-3】</w:t>
            </w:r>
          </w:p>
          <w:p w14:paraId="50982F32"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1.觀察：</w:t>
            </w:r>
          </w:p>
          <w:p w14:paraId="79576D19"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●討論時是否發言踴躍。</w:t>
            </w:r>
          </w:p>
          <w:p w14:paraId="2A01536A"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●發表意見時是否條理清晰。</w:t>
            </w:r>
          </w:p>
          <w:p w14:paraId="0FE9E2C0"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●在別人發言時，是否能夠虛心傾聽，尊重他人。</w:t>
            </w:r>
          </w:p>
          <w:p w14:paraId="1AACA00B"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●教師講解時，是否能夠專心聽講，並記錄重點。</w:t>
            </w:r>
          </w:p>
          <w:p w14:paraId="6B8473A0"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2.口頭詢問：</w:t>
            </w:r>
          </w:p>
          <w:p w14:paraId="5354B2B7"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●能說出生態系的概念</w:t>
            </w:r>
            <w:r w:rsidRPr="00A97860">
              <w:rPr>
                <w:rFonts w:ascii="標楷體" w:eastAsia="標楷體" w:hAnsi="標楷體" w:hint="eastAsia"/>
                <w:snapToGrid w:val="0"/>
                <w:sz w:val="22"/>
              </w:rPr>
              <w:lastRenderedPageBreak/>
              <w:t>及其影響的環境因子。</w:t>
            </w:r>
          </w:p>
          <w:p w14:paraId="7358FE67"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●能說出能量流動的概念。</w:t>
            </w:r>
          </w:p>
          <w:p w14:paraId="3824B326"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●能說出生產者、消費者和分解者在生態系中所扮演的角色與功能。</w:t>
            </w:r>
          </w:p>
          <w:p w14:paraId="72F98AD9"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●能說出食物鏈、食物網、能量塔等概念。</w:t>
            </w:r>
          </w:p>
          <w:p w14:paraId="6A50A310"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●能說出物質循環的概念。</w:t>
            </w:r>
          </w:p>
          <w:p w14:paraId="328C7CF2"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●分辨能量和物質在環境中流動情形的差異。</w:t>
            </w:r>
          </w:p>
          <w:p w14:paraId="52A22B7A"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3.預習教材：</w:t>
            </w:r>
          </w:p>
          <w:p w14:paraId="2C851174" w14:textId="326ABFD0" w:rsidR="00AB29E9" w:rsidRDefault="00AB29E9" w:rsidP="00AB29E9">
            <w:pPr>
              <w:jc w:val="center"/>
              <w:rPr>
                <w:rFonts w:ascii="標楷體" w:eastAsia="標楷體" w:hAnsi="標楷體" w:cs="標楷體"/>
              </w:rPr>
            </w:pPr>
            <w:r w:rsidRPr="00A97860">
              <w:rPr>
                <w:rFonts w:ascii="標楷體" w:eastAsia="標楷體" w:hAnsi="標楷體" w:hint="eastAsia"/>
                <w:snapToGrid w:val="0"/>
                <w:sz w:val="22"/>
              </w:rPr>
              <w:t>●教師提示下節課授課重點，告知學生必須完成那些準備工作。</w:t>
            </w:r>
          </w:p>
        </w:tc>
        <w:tc>
          <w:tcPr>
            <w:tcW w:w="983" w:type="pct"/>
            <w:tcBorders>
              <w:top w:val="single" w:sz="4" w:space="0" w:color="000000"/>
              <w:left w:val="single" w:sz="4" w:space="0" w:color="000000"/>
              <w:bottom w:val="single" w:sz="4" w:space="0" w:color="000000"/>
              <w:right w:val="single" w:sz="4" w:space="0" w:color="000000"/>
            </w:tcBorders>
          </w:tcPr>
          <w:p w14:paraId="07FB68E9" w14:textId="77777777" w:rsidR="00AB29E9" w:rsidRPr="005601AE" w:rsidRDefault="00AB29E9" w:rsidP="00AB29E9">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52F456FC"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2B9DF10"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FAF104D"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A11293F" w14:textId="77777777" w:rsidR="00AB29E9" w:rsidRPr="00931AA0" w:rsidRDefault="00AB29E9" w:rsidP="00AB29E9">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F684D79" w14:textId="77777777" w:rsidR="00AB29E9" w:rsidRPr="000865D9" w:rsidRDefault="00AB29E9" w:rsidP="00AB29E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F70F0E6" w14:textId="77777777" w:rsidR="00AB29E9" w:rsidRPr="000865D9" w:rsidRDefault="00AB29E9" w:rsidP="00AB29E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B29E9" w:rsidRPr="000865D9" w14:paraId="275AB1B9" w14:textId="77777777" w:rsidTr="00AC1AF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9CA4E" w14:textId="77777777" w:rsidR="00AB29E9" w:rsidRDefault="00AB29E9" w:rsidP="00AB29E9">
            <w:pPr>
              <w:jc w:val="center"/>
              <w:rPr>
                <w:rFonts w:ascii="標楷體" w:eastAsia="標楷體" w:hAnsi="標楷體" w:cs="標楷體"/>
              </w:rPr>
            </w:pPr>
            <w:r>
              <w:rPr>
                <w:rFonts w:ascii="標楷體" w:eastAsia="標楷體" w:hAnsi="標楷體" w:cs="標楷體" w:hint="eastAsia"/>
              </w:rPr>
              <w:lastRenderedPageBreak/>
              <w:t>第16週</w:t>
            </w:r>
          </w:p>
          <w:p w14:paraId="5425DABB" w14:textId="6C4F0AA6" w:rsidR="00AB29E9" w:rsidRDefault="00AB29E9" w:rsidP="00AB29E9">
            <w:pPr>
              <w:jc w:val="center"/>
              <w:rPr>
                <w:rFonts w:ascii="標楷體" w:eastAsia="標楷體" w:hAnsi="標楷體" w:cs="標楷體"/>
              </w:rPr>
            </w:pPr>
            <w:r>
              <w:rPr>
                <w:rFonts w:ascii="標楷體" w:eastAsia="標楷體" w:hAnsi="標楷體" w:cs="標楷體" w:hint="eastAsia"/>
              </w:rPr>
              <w:t>05/25-05/29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D55E5"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第4章生物與環境</w:t>
            </w:r>
          </w:p>
          <w:p w14:paraId="65E50908"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4-3生態系</w:t>
            </w:r>
            <w:r w:rsidRPr="00A97860">
              <w:rPr>
                <w:rFonts w:ascii="標楷體" w:eastAsia="標楷體" w:hAnsi="標楷體" w:hint="eastAsia"/>
                <w:snapToGrid w:val="0"/>
                <w:sz w:val="22"/>
              </w:rPr>
              <w:lastRenderedPageBreak/>
              <w:t>【探究任務】</w:t>
            </w:r>
          </w:p>
          <w:p w14:paraId="4B45190A" w14:textId="1E9865C1" w:rsidR="00AB29E9" w:rsidRDefault="00AB29E9" w:rsidP="00AB29E9">
            <w:pPr>
              <w:jc w:val="center"/>
              <w:rPr>
                <w:rFonts w:ascii="標楷體" w:eastAsia="標楷體" w:hAnsi="標楷體" w:cs="標楷體"/>
              </w:rPr>
            </w:pPr>
            <w:r w:rsidRPr="00A97860">
              <w:rPr>
                <w:rFonts w:ascii="標楷體" w:eastAsia="標楷體" w:hAnsi="標楷體" w:hint="eastAsia"/>
                <w:snapToGrid w:val="0"/>
                <w:sz w:val="22"/>
              </w:rPr>
              <w:t>、4-4生態系的類型</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45B87"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snapToGrid w:val="0"/>
                <w:sz w:val="22"/>
              </w:rPr>
              <w:lastRenderedPageBreak/>
              <w:t>自-J-A1 能應用科學知識、方法與態度於日常生活當中。</w:t>
            </w:r>
          </w:p>
          <w:p w14:paraId="0BB82FA6"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snapToGrid w:val="0"/>
                <w:sz w:val="22"/>
              </w:rPr>
              <w:lastRenderedPageBreak/>
              <w:t>自-J-A2 能將所習得的科學知識，連結到自己觀察到的自然現象及實驗數據，學習自我或團體探索證據、回應多元觀點，並能對問題、方法、資訊或數據的可信性抱持合理的懷疑態度或進行檢核，提出問題可能的解決方案。</w:t>
            </w:r>
          </w:p>
          <w:p w14:paraId="34DE7E0F" w14:textId="3408B278" w:rsidR="00AB29E9" w:rsidRDefault="00AB29E9" w:rsidP="00AB29E9">
            <w:pPr>
              <w:jc w:val="center"/>
              <w:rPr>
                <w:rFonts w:ascii="標楷體" w:eastAsia="標楷體" w:hAnsi="標楷體" w:cs="標楷體"/>
              </w:rPr>
            </w:pPr>
            <w:r w:rsidRPr="00A97860">
              <w:rPr>
                <w:rFonts w:ascii="標楷體" w:eastAsia="標楷體" w:hAnsi="標楷體"/>
                <w:snapToGrid w:val="0"/>
                <w:sz w:val="22"/>
              </w:rPr>
              <w:t>自-J-B1 能分析歸納、製作圖表、使用資訊及數學運算等方法，整理自然科學資訊或數據，並利用口語、影像、文字與圖案、繪圖或實物、科學名詞、數學公式、模型等，表達探</w:t>
            </w:r>
            <w:r w:rsidRPr="00A97860">
              <w:rPr>
                <w:rFonts w:ascii="標楷體" w:eastAsia="標楷體" w:hAnsi="標楷體"/>
                <w:snapToGrid w:val="0"/>
                <w:sz w:val="22"/>
              </w:rPr>
              <w:lastRenderedPageBreak/>
              <w:t>究之過程、發現與成果、價值和限制等。</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38427"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lastRenderedPageBreak/>
              <w:t>Fc-IV-1 生物圈內含有不同的態系。生態系的生物因子，其組成層次由低到高為</w:t>
            </w:r>
            <w:r w:rsidRPr="00A97860">
              <w:rPr>
                <w:rFonts w:ascii="標楷體" w:eastAsia="標楷體" w:hAnsi="標楷體" w:hint="eastAsia"/>
                <w:snapToGrid w:val="0"/>
                <w:sz w:val="22"/>
              </w:rPr>
              <w:lastRenderedPageBreak/>
              <w:t>個體、族群、群集。</w:t>
            </w:r>
          </w:p>
          <w:p w14:paraId="1DE1AEDA"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Bd-IV-1 生態系中的能量來源是太陽，能量會經由食物鏈在不同生物間流轉。</w:t>
            </w:r>
          </w:p>
          <w:p w14:paraId="75FD9D23"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Bd-IV-2 在生態系中，碳元素會出現不同的物質中，(例如：二氧化碳、葡萄糖)，在生物與無生物間循環使用。</w:t>
            </w:r>
          </w:p>
          <w:p w14:paraId="1D822D8B"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Bd-IV-3 生態系中，生產者、消費者和分解者共同促成能量的流轉和物質的循環。</w:t>
            </w:r>
          </w:p>
          <w:p w14:paraId="261A01A4"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Lb-IV-1 生態系中的非生物因子會影響生物的分布與生存，環境調查時常需檢測非生物因子的變化。</w:t>
            </w:r>
          </w:p>
          <w:p w14:paraId="5696CEBA" w14:textId="77777777" w:rsidR="00AB29E9" w:rsidRDefault="00AB29E9" w:rsidP="00AB29E9">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DC9BE"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lastRenderedPageBreak/>
              <w:t>tr-IV-1 能將所習得的知識正確的連結到所觀察到的自然現象及實驗數據，並推論</w:t>
            </w:r>
            <w:r w:rsidRPr="00A97860">
              <w:rPr>
                <w:rFonts w:ascii="標楷體" w:eastAsia="標楷體" w:hAnsi="標楷體" w:hint="eastAsia"/>
                <w:snapToGrid w:val="0"/>
                <w:sz w:val="22"/>
              </w:rPr>
              <w:lastRenderedPageBreak/>
              <w:t>出其中的關聯，進而運用習得的知識來解釋自己論點的正確性。</w:t>
            </w:r>
          </w:p>
          <w:p w14:paraId="61F15DB5"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po-IV-1 能從學習活動、日常經驗及科技運用、自然環境、書刊及網路媒體中，進行各種有計畫的觀察，進而能察覺問題。</w:t>
            </w:r>
          </w:p>
          <w:p w14:paraId="03A4C0E0"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po-IV-2 能辨別適合科學探究或適合以科學方式尋求解決的問題（或假說），並能依據觀察、蒐集資料、閱讀、思考、討論等，提出適宜探究之問題。</w:t>
            </w:r>
          </w:p>
          <w:p w14:paraId="6287F5DD"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ai-IV-1 動手實作解決問題或驗證自己想法，而獲得成就感。</w:t>
            </w:r>
          </w:p>
          <w:p w14:paraId="14F00ABC"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ai-IV-2 透過與同儕的討論，分享科學發現的樂趣。</w:t>
            </w:r>
          </w:p>
          <w:p w14:paraId="57D893E7"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ai-IV-3 透過所學到的科學</w:t>
            </w:r>
            <w:r w:rsidRPr="00A97860">
              <w:rPr>
                <w:rFonts w:ascii="標楷體" w:eastAsia="標楷體" w:hAnsi="標楷體" w:hint="eastAsia"/>
                <w:snapToGrid w:val="0"/>
                <w:sz w:val="22"/>
              </w:rPr>
              <w:lastRenderedPageBreak/>
              <w:t>知識和科學探索的各種方法，解釋自然現象發生的原因，建立科學學習的自信心。</w:t>
            </w:r>
          </w:p>
          <w:p w14:paraId="2AAEFB4E"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ah-IV-2 應用所學到的科學知識與科學探究方法，幫助自己做出最佳的決定。</w:t>
            </w:r>
          </w:p>
          <w:p w14:paraId="15EBB8E1"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an-IV-1 察覺到科學的觀察、測量和方法是否具有正當性，是受到社會共同建構的標準所規範。</w:t>
            </w:r>
          </w:p>
          <w:p w14:paraId="0F20458A"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pe-IV-1 能辨明多個自變項、應變項並計劃適當次數的測試、預測活動的可能結果。在教師或教科書的指導或說明下，能了解探究的計畫，並進而能根據問題特性、資源（例如：設備、時間）等因素，</w:t>
            </w:r>
            <w:r w:rsidRPr="00A97860">
              <w:rPr>
                <w:rFonts w:ascii="標楷體" w:eastAsia="標楷體" w:hAnsi="標楷體" w:hint="eastAsia"/>
                <w:snapToGrid w:val="0"/>
                <w:sz w:val="22"/>
              </w:rPr>
              <w:lastRenderedPageBreak/>
              <w:t>規劃具有可信度（例如：多次測量等）的探究活動。</w:t>
            </w:r>
          </w:p>
          <w:p w14:paraId="641882A4"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pe-IV-2 能正確安全操作適合學習階段的物品、器材儀器、科技設備及資源。能進行客觀的質性觀察或數值量測並詳實記錄。</w:t>
            </w:r>
          </w:p>
          <w:p w14:paraId="1B58C0AC"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pa-IV-1 能分析歸納、製作圖表、使用資訊及數學等方法，整理資訊或數據。</w:t>
            </w:r>
          </w:p>
          <w:p w14:paraId="36E439F6"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pc-IV-1 能理解同學的探究過程和結果（或經簡化過的科學報告），提出合理而且具有根據的疑問或意見。並能對問題、探究方法、證據及發現，彼此間的符應情形，進行檢核並提出可能的改善方案。</w:t>
            </w:r>
          </w:p>
          <w:p w14:paraId="7285A822" w14:textId="6C906409" w:rsidR="00AB29E9" w:rsidRDefault="00AB29E9" w:rsidP="00AB29E9">
            <w:pPr>
              <w:jc w:val="center"/>
              <w:rPr>
                <w:rFonts w:ascii="標楷體" w:eastAsia="標楷體" w:hAnsi="標楷體" w:cs="標楷體"/>
              </w:rPr>
            </w:pPr>
            <w:r w:rsidRPr="00A97860">
              <w:rPr>
                <w:rFonts w:ascii="標楷體" w:eastAsia="標楷體" w:hAnsi="標楷體" w:hint="eastAsia"/>
                <w:snapToGrid w:val="0"/>
                <w:sz w:val="22"/>
              </w:rPr>
              <w:lastRenderedPageBreak/>
              <w:t>pc-IV-2 能利用口語、影像（例如：攝影、錄影）、文字與圖案、繪圖或實物、科學名詞、數學公式、模型或經教師認可後以報告或新媒體形式表達完整之探究過程、發現與成果、價值、限制和主張等。視需要，並能摘要描述主要過程、發現和可能的運用。</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AAD05"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lastRenderedPageBreak/>
              <w:t>【探究任務】</w:t>
            </w:r>
          </w:p>
          <w:p w14:paraId="03AC8D7C"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1.觀察：</w:t>
            </w:r>
          </w:p>
          <w:p w14:paraId="0DBC7A7C"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●學生是否能互相合作、正確的</w:t>
            </w:r>
            <w:r w:rsidRPr="00A97860">
              <w:rPr>
                <w:rFonts w:ascii="標楷體" w:eastAsia="標楷體" w:hAnsi="標楷體" w:hint="eastAsia"/>
                <w:snapToGrid w:val="0"/>
                <w:sz w:val="22"/>
              </w:rPr>
              <w:lastRenderedPageBreak/>
              <w:t>操作，進行實驗。</w:t>
            </w:r>
          </w:p>
          <w:p w14:paraId="12B38F83"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●於教師規定時間完成實驗活動內容。</w:t>
            </w:r>
          </w:p>
          <w:p w14:paraId="0D954B5E"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●遇到問題，組員們是否會進一步探討，以獲得解決之道。</w:t>
            </w:r>
          </w:p>
          <w:p w14:paraId="33790029"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2.實作評量：</w:t>
            </w:r>
          </w:p>
          <w:p w14:paraId="4407E269"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●能正確操作活動器材，順利進行活動步驟。</w:t>
            </w:r>
          </w:p>
          <w:p w14:paraId="7D85B4DA"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●活動進行時態度認真嚴謹。</w:t>
            </w:r>
          </w:p>
          <w:p w14:paraId="0D77FFD1"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●在活動進行時，能與他人合作，尊重他人。</w:t>
            </w:r>
          </w:p>
          <w:p w14:paraId="4F9DA8B3"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3.作業評量：</w:t>
            </w:r>
          </w:p>
          <w:p w14:paraId="6E5DC892"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●紀錄要記錄詳細、確實，問題討論的內容正確、條理分明，版面乾淨、整齊。</w:t>
            </w:r>
          </w:p>
          <w:p w14:paraId="1EE4784F" w14:textId="77777777" w:rsidR="00AB29E9" w:rsidRPr="00A97860" w:rsidRDefault="00AB29E9" w:rsidP="00AB29E9">
            <w:pPr>
              <w:jc w:val="both"/>
              <w:rPr>
                <w:rFonts w:ascii="標楷體" w:eastAsia="標楷體" w:hAnsi="標楷體"/>
                <w:snapToGrid w:val="0"/>
                <w:sz w:val="22"/>
              </w:rPr>
            </w:pPr>
          </w:p>
          <w:p w14:paraId="3DE83E80"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lastRenderedPageBreak/>
              <w:t>【4-4】</w:t>
            </w:r>
          </w:p>
          <w:p w14:paraId="11B27923"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1.觀察：</w:t>
            </w:r>
          </w:p>
          <w:p w14:paraId="06DDF5E1"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●討論時是否發言踴躍。</w:t>
            </w:r>
          </w:p>
          <w:p w14:paraId="0C2E7B21"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●發表意見時是否條理清晰。</w:t>
            </w:r>
          </w:p>
          <w:p w14:paraId="6E3651EA"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●在別人發言時，是否能夠虛心傾聽，尊重他人。</w:t>
            </w:r>
          </w:p>
          <w:p w14:paraId="34F16F4D"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●教師講解時，是否能夠專心聽講，並記錄重點。</w:t>
            </w:r>
          </w:p>
          <w:p w14:paraId="2D47A907"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2.口頭詢問：</w:t>
            </w:r>
          </w:p>
          <w:p w14:paraId="312C3308"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●能說出陸域主要的生態系。</w:t>
            </w:r>
          </w:p>
          <w:p w14:paraId="07AE8A4F"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●能說出淡水生態系的分布與特色。</w:t>
            </w:r>
          </w:p>
          <w:p w14:paraId="4DFCA85A"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●能說出海洋生態系的分布與特色。</w:t>
            </w:r>
          </w:p>
          <w:p w14:paraId="0C901624" w14:textId="70D3729D" w:rsidR="00AB29E9" w:rsidRDefault="00AB29E9" w:rsidP="00AB29E9">
            <w:pPr>
              <w:jc w:val="center"/>
              <w:rPr>
                <w:rFonts w:ascii="標楷體" w:eastAsia="標楷體" w:hAnsi="標楷體" w:cs="標楷體"/>
              </w:rPr>
            </w:pPr>
            <w:r w:rsidRPr="00A97860">
              <w:rPr>
                <w:rFonts w:ascii="標楷體" w:eastAsia="標楷體" w:hAnsi="標楷體" w:hint="eastAsia"/>
                <w:snapToGrid w:val="0"/>
                <w:sz w:val="22"/>
              </w:rPr>
              <w:t>●能說出河口生態系的分布與特色。</w:t>
            </w:r>
          </w:p>
        </w:tc>
        <w:tc>
          <w:tcPr>
            <w:tcW w:w="983" w:type="pct"/>
            <w:tcBorders>
              <w:top w:val="single" w:sz="4" w:space="0" w:color="000000"/>
              <w:left w:val="single" w:sz="4" w:space="0" w:color="000000"/>
              <w:bottom w:val="single" w:sz="4" w:space="0" w:color="000000"/>
              <w:right w:val="single" w:sz="4" w:space="0" w:color="000000"/>
            </w:tcBorders>
          </w:tcPr>
          <w:p w14:paraId="0EAE2B3D" w14:textId="77777777" w:rsidR="00AB29E9" w:rsidRPr="005601AE" w:rsidRDefault="00AB29E9" w:rsidP="00AB29E9">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4ABD7390"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1074230"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E831456"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5B00C79" w14:textId="77777777" w:rsidR="00AB29E9" w:rsidRPr="00931AA0" w:rsidRDefault="00AB29E9" w:rsidP="00AB29E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DDB40B8" w14:textId="77777777" w:rsidR="00AB29E9" w:rsidRPr="000865D9" w:rsidRDefault="00AB29E9" w:rsidP="00AB29E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F4EA69E" w14:textId="77777777" w:rsidR="00AB29E9" w:rsidRPr="000865D9" w:rsidRDefault="00AB29E9" w:rsidP="00AB29E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B29E9" w:rsidRPr="000865D9" w14:paraId="3F21F7A0" w14:textId="77777777" w:rsidTr="00AC1AF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DB26D" w14:textId="77777777" w:rsidR="00AB29E9" w:rsidRDefault="00AB29E9" w:rsidP="00AB29E9">
            <w:pPr>
              <w:jc w:val="center"/>
              <w:rPr>
                <w:rFonts w:ascii="標楷體" w:eastAsia="標楷體" w:hAnsi="標楷體" w:cs="標楷體"/>
              </w:rPr>
            </w:pPr>
            <w:r>
              <w:rPr>
                <w:rFonts w:ascii="標楷體" w:eastAsia="標楷體" w:hAnsi="標楷體" w:cs="標楷體" w:hint="eastAsia"/>
              </w:rPr>
              <w:lastRenderedPageBreak/>
              <w:t>第17週</w:t>
            </w:r>
          </w:p>
          <w:p w14:paraId="5D60D422" w14:textId="64D412B5" w:rsidR="00AB29E9" w:rsidRDefault="00AB29E9" w:rsidP="00AB29E9">
            <w:pPr>
              <w:jc w:val="center"/>
              <w:rPr>
                <w:rFonts w:ascii="標楷體" w:eastAsia="標楷體" w:hAnsi="標楷體" w:cs="標楷體"/>
              </w:rPr>
            </w:pPr>
            <w:r>
              <w:rPr>
                <w:rFonts w:ascii="標楷體" w:eastAsia="標楷體" w:hAnsi="標楷體" w:cs="標楷體" w:hint="eastAsia"/>
              </w:rPr>
              <w:t>06/01-06/05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DCC7"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第5章環境保護與生態平衡</w:t>
            </w:r>
          </w:p>
          <w:p w14:paraId="66B6F298" w14:textId="1F82C64A" w:rsidR="00AB29E9" w:rsidRDefault="00AB29E9" w:rsidP="00AB29E9">
            <w:pPr>
              <w:jc w:val="center"/>
              <w:rPr>
                <w:rFonts w:ascii="標楷體" w:eastAsia="標楷體" w:hAnsi="標楷體" w:cs="標楷體"/>
              </w:rPr>
            </w:pPr>
            <w:r w:rsidRPr="00A97860">
              <w:rPr>
                <w:rFonts w:ascii="標楷體" w:eastAsia="標楷體" w:hAnsi="標楷體" w:hint="eastAsia"/>
                <w:snapToGrid w:val="0"/>
                <w:sz w:val="22"/>
              </w:rPr>
              <w:t>5-1生物多樣性、5-2生物多樣性面臨的危機</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DD26E"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snapToGrid w:val="0"/>
                <w:sz w:val="22"/>
              </w:rPr>
              <w:t>自-J-A1 能應用科學知識、方法與態度於日常生活當中。</w:t>
            </w:r>
          </w:p>
          <w:p w14:paraId="027EC618"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snapToGrid w:val="0"/>
                <w:sz w:val="22"/>
              </w:rPr>
              <w:t>自-J-B3 透過欣賞山川大地、風雲雨露、河海大洋、日月星辰，體驗自然與生命之美。</w:t>
            </w:r>
          </w:p>
          <w:p w14:paraId="54822B35"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snapToGrid w:val="0"/>
                <w:sz w:val="22"/>
              </w:rPr>
              <w:t>自-J-C1 從日常學習中，主動關心自然環境</w:t>
            </w:r>
            <w:r w:rsidRPr="00A97860">
              <w:rPr>
                <w:rFonts w:ascii="標楷體" w:eastAsia="標楷體" w:hAnsi="標楷體"/>
                <w:snapToGrid w:val="0"/>
                <w:sz w:val="22"/>
              </w:rPr>
              <w:lastRenderedPageBreak/>
              <w:t>相關公共議題，尊重生命。</w:t>
            </w:r>
          </w:p>
          <w:p w14:paraId="13858DAF" w14:textId="20C07BB5" w:rsidR="00AB29E9" w:rsidRDefault="00AB29E9" w:rsidP="00AB29E9">
            <w:pPr>
              <w:jc w:val="center"/>
              <w:rPr>
                <w:rFonts w:ascii="標楷體" w:eastAsia="標楷體" w:hAnsi="標楷體" w:cs="標楷體"/>
              </w:rPr>
            </w:pPr>
            <w:r w:rsidRPr="00A97860">
              <w:rPr>
                <w:rFonts w:ascii="標楷體" w:eastAsia="標楷體" w:hAnsi="標楷體"/>
                <w:snapToGrid w:val="0"/>
                <w:sz w:val="22"/>
              </w:rPr>
              <w:t>自-J-C3 透過環境相關議題的學習，能了解全球自然環境具有差異性與互動性，並能發展出自我文化認同與身為地球公民的價值觀。</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68501"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lastRenderedPageBreak/>
              <w:t>Gc-IV-2 地球上有形形色色的生物，在生態系中擔任不同的角色，發揮不同的功能，有助於維持生態系的穩定。</w:t>
            </w:r>
          </w:p>
          <w:p w14:paraId="79393E51"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Na-IV-1 利用生物資源會影響生物間相互依存的關係。</w:t>
            </w:r>
          </w:p>
          <w:p w14:paraId="2418AA28"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Lb-IV-2 人類活動會改變環境，也可能影</w:t>
            </w:r>
            <w:r w:rsidRPr="00A97860">
              <w:rPr>
                <w:rFonts w:ascii="標楷體" w:eastAsia="標楷體" w:hAnsi="標楷體" w:hint="eastAsia"/>
                <w:snapToGrid w:val="0"/>
                <w:sz w:val="22"/>
              </w:rPr>
              <w:lastRenderedPageBreak/>
              <w:t>響其他生物的生存。</w:t>
            </w:r>
          </w:p>
          <w:p w14:paraId="61447667"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Lb-IV-3 人類可採取行動來維持生物的生存環境，使生物能在自然環境中生長、繁殖、交互作用，以維持生態平衡。</w:t>
            </w:r>
          </w:p>
          <w:p w14:paraId="1A7F3E43"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Ma-IV-2 保育工作不是只有科學家能夠處理，所有的公民都有權利及義務，共同研究、監控維及維護生物多樣性。</w:t>
            </w:r>
          </w:p>
          <w:p w14:paraId="1E8458F3"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Ma-IV-4 各種發電方式與新興的能源科技對社會、經濟、環境及生態的影響。</w:t>
            </w:r>
          </w:p>
          <w:p w14:paraId="56551620"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Ma-IV-5 各種本土科學知能(含原住民族與世界觀)對社會、經濟環境及生態保護之啟示。</w:t>
            </w:r>
          </w:p>
          <w:p w14:paraId="193EBE24"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Me-IV-1 環境汙染物對生物</w:t>
            </w:r>
            <w:r w:rsidRPr="00A97860">
              <w:rPr>
                <w:rFonts w:ascii="標楷體" w:eastAsia="標楷體" w:hAnsi="標楷體" w:hint="eastAsia"/>
                <w:snapToGrid w:val="0"/>
                <w:sz w:val="22"/>
              </w:rPr>
              <w:lastRenderedPageBreak/>
              <w:t>生長的影響及應用。</w:t>
            </w:r>
          </w:p>
          <w:p w14:paraId="17112FDD"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Me-IV-4 溫室氣體與全球暖化。</w:t>
            </w:r>
          </w:p>
          <w:p w14:paraId="09660163"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Me-IV-6 環境汙染物與生放大的關係。</w:t>
            </w:r>
          </w:p>
          <w:p w14:paraId="294FED1C"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Na-IV-1 利用生物資源會影響生物間相互依存的關係。</w:t>
            </w:r>
          </w:p>
          <w:p w14:paraId="7A482336"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Na-IV-3 環境品質繫於資源的永續利用與維持生態平衡。</w:t>
            </w:r>
          </w:p>
          <w:p w14:paraId="3C7BB8DE"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Na-IV-4 資源使用的5R：減量、拒絕、重複使用、回收及再生。</w:t>
            </w:r>
          </w:p>
          <w:p w14:paraId="716FE600"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Na-IV-5 各種廢棄物對環境的影響，環境的承載能力與處理方法。</w:t>
            </w:r>
          </w:p>
          <w:p w14:paraId="6CD78788"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Na-IV-6 人類社會的發展必須建立在保護地球自然環境的基礎上。</w:t>
            </w:r>
          </w:p>
          <w:p w14:paraId="23775E39"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Na-IV-7 為使地球永續發展，可以從減量、回收、再</w:t>
            </w:r>
            <w:r w:rsidRPr="00A97860">
              <w:rPr>
                <w:rFonts w:ascii="標楷體" w:eastAsia="標楷體" w:hAnsi="標楷體" w:hint="eastAsia"/>
                <w:snapToGrid w:val="0"/>
                <w:sz w:val="22"/>
              </w:rPr>
              <w:lastRenderedPageBreak/>
              <w:t>利用、綠能等做起。</w:t>
            </w:r>
          </w:p>
          <w:p w14:paraId="35668740"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Nc-IV-1 生質能源的發展現況。</w:t>
            </w:r>
          </w:p>
          <w:p w14:paraId="05992B99" w14:textId="395F7439" w:rsidR="00AB29E9" w:rsidRDefault="00AB29E9" w:rsidP="00AB29E9">
            <w:pPr>
              <w:jc w:val="center"/>
              <w:rPr>
                <w:rFonts w:ascii="標楷體" w:eastAsia="標楷體" w:hAnsi="標楷體" w:cs="標楷體"/>
                <w:strike/>
              </w:rPr>
            </w:pPr>
            <w:r w:rsidRPr="00A97860">
              <w:rPr>
                <w:rFonts w:ascii="標楷體" w:eastAsia="標楷體" w:hAnsi="標楷體" w:hint="eastAsia"/>
                <w:snapToGrid w:val="0"/>
                <w:sz w:val="22"/>
              </w:rPr>
              <w:t>Nc-IV-4 新興能源的開發，例如：風能、太陽能、核融合發電、汽電共生、生質能、燃料電池等。</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A7D9C"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lastRenderedPageBreak/>
              <w:t>tr-IV-1 能將所習得的知識正確的連結到所觀察到的自然現象及實驗數據，並推論出其中的關聯，進而運用習得的知識來解釋自己論點的正確性。</w:t>
            </w:r>
          </w:p>
          <w:p w14:paraId="2DB1876A"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po-IV-1 能從學習活動、日常經驗及科技運用、自然環境、書刊及網路媒體中，進</w:t>
            </w:r>
            <w:r w:rsidRPr="00A97860">
              <w:rPr>
                <w:rFonts w:ascii="標楷體" w:eastAsia="標楷體" w:hAnsi="標楷體" w:hint="eastAsia"/>
                <w:snapToGrid w:val="0"/>
                <w:sz w:val="22"/>
              </w:rPr>
              <w:lastRenderedPageBreak/>
              <w:t>行各種有計畫的觀察，進而能察覺問題。</w:t>
            </w:r>
          </w:p>
          <w:p w14:paraId="0EA4BAC3"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ai-IV-2 透過與同儕的討論，分享科學發現的樂趣。</w:t>
            </w:r>
          </w:p>
          <w:p w14:paraId="609D88BB"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ai-IV-3 透過所學到的科學知識和科學探索的各種方法，解釋自然現象發生的原因，建立科學學習的自信心。</w:t>
            </w:r>
          </w:p>
          <w:p w14:paraId="16934920"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ah-IV-1 對於有關科學發現的報導，甚至權威的解釋（例如：報章雜誌的報導或書本上的解釋），能抱持懷疑的態度，評估其推論的證據是否充分且可信賴。</w:t>
            </w:r>
          </w:p>
          <w:p w14:paraId="2B690646"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ah-IV-2 應用所學到的科學知識與科學探究方法，幫助自己做出最佳的決定。</w:t>
            </w:r>
          </w:p>
          <w:p w14:paraId="602A48D3" w14:textId="7722875D" w:rsidR="00AB29E9" w:rsidRDefault="00AB29E9" w:rsidP="00AB29E9">
            <w:pPr>
              <w:jc w:val="center"/>
              <w:rPr>
                <w:rFonts w:ascii="標楷體" w:eastAsia="標楷體" w:hAnsi="標楷體" w:cs="標楷體"/>
              </w:rPr>
            </w:pPr>
            <w:r w:rsidRPr="00A97860">
              <w:rPr>
                <w:rFonts w:ascii="標楷體" w:eastAsia="標楷體" w:hAnsi="標楷體" w:hint="eastAsia"/>
                <w:snapToGrid w:val="0"/>
                <w:sz w:val="22"/>
              </w:rPr>
              <w:t>an-IV-2 分辨科學知識的確</w:t>
            </w:r>
            <w:r w:rsidRPr="00A97860">
              <w:rPr>
                <w:rFonts w:ascii="標楷體" w:eastAsia="標楷體" w:hAnsi="標楷體" w:hint="eastAsia"/>
                <w:snapToGrid w:val="0"/>
                <w:sz w:val="22"/>
              </w:rPr>
              <w:lastRenderedPageBreak/>
              <w:t>定性和持久性，會因科學研究的時空背景不同而有所變化。</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FF61F"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hint="eastAsia"/>
                <w:snapToGrid w:val="0"/>
                <w:sz w:val="22"/>
              </w:rPr>
              <w:lastRenderedPageBreak/>
              <w:t>【5-1】</w:t>
            </w:r>
          </w:p>
          <w:p w14:paraId="3381B624"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hint="eastAsia"/>
                <w:snapToGrid w:val="0"/>
                <w:sz w:val="22"/>
              </w:rPr>
              <w:t>1觀察：</w:t>
            </w:r>
          </w:p>
          <w:p w14:paraId="1235435F"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hint="eastAsia"/>
                <w:snapToGrid w:val="0"/>
                <w:sz w:val="22"/>
              </w:rPr>
              <w:t>●能否專心觀賞圖片或影片。</w:t>
            </w:r>
          </w:p>
          <w:p w14:paraId="20665826"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hint="eastAsia"/>
                <w:snapToGrid w:val="0"/>
                <w:sz w:val="22"/>
              </w:rPr>
              <w:t>●討論時是否發言踴躍。</w:t>
            </w:r>
          </w:p>
          <w:p w14:paraId="11506BF8"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hint="eastAsia"/>
                <w:snapToGrid w:val="0"/>
                <w:sz w:val="22"/>
              </w:rPr>
              <w:t>●發表意見時是否條理清晰。</w:t>
            </w:r>
          </w:p>
          <w:p w14:paraId="554ACB7B"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hint="eastAsia"/>
                <w:snapToGrid w:val="0"/>
                <w:sz w:val="22"/>
              </w:rPr>
              <w:t>●在別人發言時，是否能夠虛心傾聽，尊重他人。</w:t>
            </w:r>
          </w:p>
          <w:p w14:paraId="316D04FA"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hint="eastAsia"/>
                <w:snapToGrid w:val="0"/>
                <w:sz w:val="22"/>
              </w:rPr>
              <w:lastRenderedPageBreak/>
              <w:t>2口頭回答：</w:t>
            </w:r>
          </w:p>
          <w:p w14:paraId="3E64B5C0"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hint="eastAsia"/>
                <w:snapToGrid w:val="0"/>
                <w:sz w:val="22"/>
              </w:rPr>
              <w:t>●能否說明生物多樣性的層</w:t>
            </w:r>
          </w:p>
          <w:p w14:paraId="389D52CE"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hint="eastAsia"/>
                <w:snapToGrid w:val="0"/>
                <w:sz w:val="22"/>
              </w:rPr>
              <w:t>次。</w:t>
            </w:r>
          </w:p>
          <w:p w14:paraId="067E6A54"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hint="eastAsia"/>
                <w:snapToGrid w:val="0"/>
                <w:sz w:val="22"/>
              </w:rPr>
              <w:t>●能否體認生物多樣性對生態平衡與人類生活的重要性，進而培養尊重自然界各種生命的態度。</w:t>
            </w:r>
          </w:p>
          <w:p w14:paraId="3AC1C28D" w14:textId="77777777" w:rsidR="00AB29E9" w:rsidRPr="00A97860" w:rsidRDefault="00AB29E9" w:rsidP="00AB29E9">
            <w:pPr>
              <w:autoSpaceDE w:val="0"/>
              <w:adjustRightInd w:val="0"/>
              <w:jc w:val="both"/>
              <w:rPr>
                <w:rFonts w:ascii="標楷體" w:eastAsia="標楷體" w:hAnsi="標楷體"/>
                <w:snapToGrid w:val="0"/>
                <w:sz w:val="22"/>
              </w:rPr>
            </w:pPr>
          </w:p>
          <w:p w14:paraId="3651713E"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hint="eastAsia"/>
                <w:snapToGrid w:val="0"/>
                <w:sz w:val="22"/>
              </w:rPr>
              <w:t>【5-2】</w:t>
            </w:r>
          </w:p>
          <w:p w14:paraId="6D721F14"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hint="eastAsia"/>
                <w:snapToGrid w:val="0"/>
                <w:sz w:val="22"/>
              </w:rPr>
              <w:t>1觀察：</w:t>
            </w:r>
          </w:p>
          <w:p w14:paraId="4E1F2E03"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hint="eastAsia"/>
                <w:snapToGrid w:val="0"/>
                <w:sz w:val="22"/>
              </w:rPr>
              <w:t>●討論時是否發言踴躍。</w:t>
            </w:r>
          </w:p>
          <w:p w14:paraId="1D350AB9"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hint="eastAsia"/>
                <w:snapToGrid w:val="0"/>
                <w:sz w:val="22"/>
              </w:rPr>
              <w:t>●發表意見時是否條理清晰。</w:t>
            </w:r>
          </w:p>
          <w:p w14:paraId="16E928B0"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hint="eastAsia"/>
                <w:snapToGrid w:val="0"/>
                <w:sz w:val="22"/>
              </w:rPr>
              <w:t>●在別人發言時，是否能夠虛心傾聽，尊重他人。</w:t>
            </w:r>
          </w:p>
          <w:p w14:paraId="09CA9460"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hint="eastAsia"/>
                <w:snapToGrid w:val="0"/>
                <w:sz w:val="22"/>
              </w:rPr>
              <w:t>2分組討論：</w:t>
            </w:r>
          </w:p>
          <w:p w14:paraId="3BAACF56"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hint="eastAsia"/>
                <w:snapToGrid w:val="0"/>
                <w:sz w:val="22"/>
              </w:rPr>
              <w:t>●進行分組討論時能踴躍發</w:t>
            </w:r>
          </w:p>
          <w:p w14:paraId="22E0F361"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hint="eastAsia"/>
                <w:snapToGrid w:val="0"/>
                <w:sz w:val="22"/>
              </w:rPr>
              <w:t>言，參與度高。</w:t>
            </w:r>
          </w:p>
          <w:p w14:paraId="5138A1FD" w14:textId="2AE5A19D" w:rsidR="00AB29E9" w:rsidRDefault="00AB29E9" w:rsidP="00AB29E9">
            <w:pPr>
              <w:jc w:val="center"/>
              <w:rPr>
                <w:rFonts w:ascii="標楷體" w:eastAsia="標楷體" w:hAnsi="標楷體" w:cs="標楷體"/>
              </w:rPr>
            </w:pPr>
            <w:r w:rsidRPr="00A97860">
              <w:rPr>
                <w:rFonts w:ascii="標楷體" w:eastAsia="標楷體" w:hAnsi="標楷體" w:hint="eastAsia"/>
                <w:snapToGrid w:val="0"/>
                <w:sz w:val="22"/>
              </w:rPr>
              <w:lastRenderedPageBreak/>
              <w:t>●能對小組工作有所貢獻，與組員一起完成小組任務。</w:t>
            </w:r>
          </w:p>
        </w:tc>
        <w:tc>
          <w:tcPr>
            <w:tcW w:w="983" w:type="pct"/>
            <w:tcBorders>
              <w:top w:val="single" w:sz="4" w:space="0" w:color="000000"/>
              <w:left w:val="single" w:sz="4" w:space="0" w:color="000000"/>
              <w:bottom w:val="single" w:sz="4" w:space="0" w:color="000000"/>
              <w:right w:val="single" w:sz="4" w:space="0" w:color="000000"/>
            </w:tcBorders>
          </w:tcPr>
          <w:p w14:paraId="04AB50DD" w14:textId="77777777" w:rsidR="00AB29E9" w:rsidRPr="005601AE" w:rsidRDefault="00AB29E9" w:rsidP="00AB29E9">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3B49DB9E"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B7B121E"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B72DAF2"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0464BC8" w14:textId="77777777" w:rsidR="00AB29E9" w:rsidRPr="00931AA0" w:rsidRDefault="00AB29E9" w:rsidP="00AB29E9">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3D617A5" w14:textId="77777777" w:rsidR="00AB29E9" w:rsidRPr="000865D9" w:rsidRDefault="00AB29E9" w:rsidP="00AB29E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755BC34" w14:textId="77777777" w:rsidR="00AB29E9" w:rsidRPr="000865D9" w:rsidRDefault="00AB29E9" w:rsidP="00AB29E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B29E9" w:rsidRPr="000865D9" w14:paraId="7DC68681" w14:textId="77777777" w:rsidTr="00AC1AF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9383A" w14:textId="77777777" w:rsidR="00AB29E9" w:rsidRDefault="00AB29E9" w:rsidP="00AB29E9">
            <w:pPr>
              <w:jc w:val="center"/>
              <w:rPr>
                <w:rFonts w:ascii="標楷體" w:eastAsia="標楷體" w:hAnsi="標楷體" w:cs="標楷體"/>
              </w:rPr>
            </w:pPr>
            <w:r>
              <w:rPr>
                <w:rFonts w:ascii="標楷體" w:eastAsia="標楷體" w:hAnsi="標楷體" w:cs="標楷體" w:hint="eastAsia"/>
              </w:rPr>
              <w:lastRenderedPageBreak/>
              <w:t>第18週</w:t>
            </w:r>
          </w:p>
          <w:p w14:paraId="15257BB6" w14:textId="1B0D464D" w:rsidR="00AB29E9" w:rsidRDefault="00AB29E9" w:rsidP="00AB29E9">
            <w:pPr>
              <w:jc w:val="center"/>
              <w:rPr>
                <w:rFonts w:ascii="標楷體" w:eastAsia="標楷體" w:hAnsi="標楷體" w:cs="標楷體"/>
              </w:rPr>
            </w:pPr>
            <w:r>
              <w:rPr>
                <w:rFonts w:ascii="標楷體" w:eastAsia="標楷體" w:hAnsi="標楷體" w:cs="標楷體" w:hint="eastAsia"/>
              </w:rPr>
              <w:t>06/08-06/12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5C18D"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第5章環境保護與生態平衡</w:t>
            </w:r>
          </w:p>
          <w:p w14:paraId="5A07ACA3" w14:textId="2E8F1CEF" w:rsidR="00AB29E9" w:rsidRDefault="00AB29E9" w:rsidP="00AB29E9">
            <w:pPr>
              <w:jc w:val="center"/>
              <w:rPr>
                <w:rFonts w:ascii="標楷體" w:eastAsia="標楷體" w:hAnsi="標楷體" w:cs="標楷體"/>
              </w:rPr>
            </w:pPr>
            <w:r w:rsidRPr="00A97860">
              <w:rPr>
                <w:rFonts w:ascii="標楷體" w:eastAsia="標楷體" w:hAnsi="標楷體" w:hint="eastAsia"/>
                <w:snapToGrid w:val="0"/>
                <w:sz w:val="22"/>
              </w:rPr>
              <w:t>5-2生物多樣性面臨的危機、5-3保育的落實</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5C714"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snapToGrid w:val="0"/>
                <w:sz w:val="22"/>
              </w:rPr>
              <w:t>自-J-A1 能應用科學知識、方法與態度於日常生活當中。</w:t>
            </w:r>
          </w:p>
          <w:p w14:paraId="4CC32454"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snapToGrid w:val="0"/>
                <w:sz w:val="22"/>
              </w:rPr>
              <w:t>自-J-B3 透過欣賞山川大地、風雲雨露、河海大洋、日月星辰，體驗自然與生命之美。</w:t>
            </w:r>
          </w:p>
          <w:p w14:paraId="75559117"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snapToGrid w:val="0"/>
                <w:sz w:val="22"/>
              </w:rPr>
              <w:t>自-J-C1 從日常學習中，主動關心自然環境相關公共議題，尊重生命。</w:t>
            </w:r>
          </w:p>
          <w:p w14:paraId="7376D9E7" w14:textId="6EAC12BE" w:rsidR="00AB29E9" w:rsidRDefault="00AB29E9" w:rsidP="00AB29E9">
            <w:pPr>
              <w:jc w:val="center"/>
              <w:rPr>
                <w:rFonts w:ascii="標楷體" w:eastAsia="標楷體" w:hAnsi="標楷體" w:cs="標楷體"/>
              </w:rPr>
            </w:pPr>
            <w:r w:rsidRPr="00A97860">
              <w:rPr>
                <w:rFonts w:ascii="標楷體" w:eastAsia="標楷體" w:hAnsi="標楷體"/>
                <w:snapToGrid w:val="0"/>
                <w:sz w:val="22"/>
              </w:rPr>
              <w:t>自-J-C3 透過環境相關議題的學</w:t>
            </w:r>
            <w:r w:rsidRPr="00A97860">
              <w:rPr>
                <w:rFonts w:ascii="標楷體" w:eastAsia="標楷體" w:hAnsi="標楷體"/>
                <w:snapToGrid w:val="0"/>
                <w:sz w:val="22"/>
              </w:rPr>
              <w:lastRenderedPageBreak/>
              <w:t>習，能了解全球自然環境具有差異性與互動性，並能發展出自我文化認同與身為地球公民的價值觀。</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7F8BC"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lastRenderedPageBreak/>
              <w:t>Gc-IV-2 地球上有形形色色的生物，在生態系中擔任不同的角色，發揮不同的功能，有助於維持生態系的穩定。</w:t>
            </w:r>
          </w:p>
          <w:p w14:paraId="7BEE2BEB"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Na-IV-1 利用生物資源會影響生物間相互依存的關係。</w:t>
            </w:r>
          </w:p>
          <w:p w14:paraId="7B17DE96"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Lb-IV-2 人類活動會改變環境，也可能影響其他生物的生存。</w:t>
            </w:r>
          </w:p>
          <w:p w14:paraId="5DC32962"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Lb-IV-3 人類可採取行動來維持生物的生存環境，使生物能在自然環</w:t>
            </w:r>
            <w:r w:rsidRPr="00A97860">
              <w:rPr>
                <w:rFonts w:ascii="標楷體" w:eastAsia="標楷體" w:hAnsi="標楷體" w:hint="eastAsia"/>
                <w:snapToGrid w:val="0"/>
                <w:sz w:val="22"/>
              </w:rPr>
              <w:lastRenderedPageBreak/>
              <w:t>境中生長、繁殖、交互作用，以維持生態平衡。</w:t>
            </w:r>
          </w:p>
          <w:p w14:paraId="23178F69"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Ma-IV-2 保育工作不是只有科學家能夠處理，所有的公民都有權利及義務，共同研究、監控維及維護生物多樣性。</w:t>
            </w:r>
          </w:p>
          <w:p w14:paraId="59E57DD1"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Ma-IV-4 各種發電方式與新興的能源科技對社會、經濟、環境及生態的影響。</w:t>
            </w:r>
          </w:p>
          <w:p w14:paraId="5418B07D"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Ma-IV-5 各種本土科學知能(含原住民族與世界觀)對社會、經濟環境及生態保護之啟示。</w:t>
            </w:r>
          </w:p>
          <w:p w14:paraId="52378506"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Me-IV-1 環境汙染物對生物生長的影響及應用。</w:t>
            </w:r>
          </w:p>
          <w:p w14:paraId="36F71A50"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Me-IV-4 溫室氣體與全球暖化。</w:t>
            </w:r>
          </w:p>
          <w:p w14:paraId="40B92E74"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Me-IV-6 環境汙染物與生放大的關係。</w:t>
            </w:r>
          </w:p>
          <w:p w14:paraId="1B37E53F"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lastRenderedPageBreak/>
              <w:t>Na-IV-1 利用生物資源會影響生物間相互依存的關係。</w:t>
            </w:r>
          </w:p>
          <w:p w14:paraId="4A6251D7"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Na-IV-3 環境品質繫於資源的永續利用與維持生態平衡。</w:t>
            </w:r>
          </w:p>
          <w:p w14:paraId="38EA8889"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Na-IV-4 資源使用的5R：減量、拒絕、重複使用、回收及再生。</w:t>
            </w:r>
          </w:p>
          <w:p w14:paraId="1884CB09"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Na-IV-5 各種廢棄物對環境的影響，環境的承載能力與處理方法。</w:t>
            </w:r>
          </w:p>
          <w:p w14:paraId="396DD4E3"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Na-IV-6 人類社會的發展必須建立在保護地球自然環境的基礎上。</w:t>
            </w:r>
          </w:p>
          <w:p w14:paraId="458CE048"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Na-IV-7 為使地球永續發展，可以從減量、回收、再利用、綠能等做起。</w:t>
            </w:r>
          </w:p>
          <w:p w14:paraId="4884FF80"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Nc-IV-1 生質能源的發展現況。</w:t>
            </w:r>
          </w:p>
          <w:p w14:paraId="31927A51" w14:textId="314AA712" w:rsidR="00AB29E9" w:rsidRDefault="00AB29E9" w:rsidP="00AB29E9">
            <w:pPr>
              <w:jc w:val="center"/>
              <w:rPr>
                <w:rFonts w:ascii="標楷體" w:eastAsia="標楷體" w:hAnsi="標楷體" w:cs="標楷體"/>
                <w:strike/>
              </w:rPr>
            </w:pPr>
            <w:r w:rsidRPr="00A97860">
              <w:rPr>
                <w:rFonts w:ascii="標楷體" w:eastAsia="標楷體" w:hAnsi="標楷體" w:hint="eastAsia"/>
                <w:snapToGrid w:val="0"/>
                <w:sz w:val="22"/>
              </w:rPr>
              <w:t>Nc-IV-4 新興能源的開發，例如：風能、</w:t>
            </w:r>
            <w:r w:rsidRPr="00A97860">
              <w:rPr>
                <w:rFonts w:ascii="標楷體" w:eastAsia="標楷體" w:hAnsi="標楷體" w:hint="eastAsia"/>
                <w:snapToGrid w:val="0"/>
                <w:sz w:val="22"/>
              </w:rPr>
              <w:lastRenderedPageBreak/>
              <w:t>太陽能、核融合發電、汽電共生、生質能、燃料電池等。</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821A7"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lastRenderedPageBreak/>
              <w:t>tr-IV-1 能將所習得的知識正確的連結到所觀察到的自然現象及實驗數據，並推論出其中的關聯，進而運用習得的知識來解釋自己論點的正確性。</w:t>
            </w:r>
          </w:p>
          <w:p w14:paraId="252FBB6B"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po-IV-1 能從學習活動、日常經驗及科技運用、自然環境、書刊及網路媒體中，進行各種有計畫的觀察，進而能察覺問題。</w:t>
            </w:r>
          </w:p>
          <w:p w14:paraId="3335B0BE"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ai-IV-2 透過與同儕的討</w:t>
            </w:r>
            <w:r w:rsidRPr="00A97860">
              <w:rPr>
                <w:rFonts w:ascii="標楷體" w:eastAsia="標楷體" w:hAnsi="標楷體" w:hint="eastAsia"/>
                <w:snapToGrid w:val="0"/>
                <w:sz w:val="22"/>
              </w:rPr>
              <w:lastRenderedPageBreak/>
              <w:t>論，分享科學發現的樂趣。</w:t>
            </w:r>
          </w:p>
          <w:p w14:paraId="2DCA3DB2"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ai-IV-3 透過所學到的科學知識和科學探索的各種方法，解釋自然現象發生的原因，建立科學學習的自信心。</w:t>
            </w:r>
          </w:p>
          <w:p w14:paraId="42AD92E1"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ah-IV-1 對於有關科學發現的報導，甚至權威的解釋（例如：報章雜誌的報導或書本上的解釋），能抱持懷疑的態度，評估其推論的證據是否充分且可信賴。</w:t>
            </w:r>
          </w:p>
          <w:p w14:paraId="17E8AAF1"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ah-IV-2 應用所學到的科學知識與科學探究方法，幫助自己做出最佳的決定。</w:t>
            </w:r>
          </w:p>
          <w:p w14:paraId="5B6B3198" w14:textId="53F293ED" w:rsidR="00AB29E9" w:rsidRDefault="00AB29E9" w:rsidP="00AB29E9">
            <w:pPr>
              <w:jc w:val="center"/>
              <w:rPr>
                <w:rFonts w:ascii="標楷體" w:eastAsia="標楷體" w:hAnsi="標楷體" w:cs="標楷體"/>
              </w:rPr>
            </w:pPr>
            <w:r w:rsidRPr="00A97860">
              <w:rPr>
                <w:rFonts w:ascii="標楷體" w:eastAsia="標楷體" w:hAnsi="標楷體" w:hint="eastAsia"/>
                <w:snapToGrid w:val="0"/>
                <w:sz w:val="22"/>
              </w:rPr>
              <w:t>an-IV-2 分辨科學知識的確定性和持久性，會因科學研究的時空背景不同而有所變化。</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1C3AA"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hint="eastAsia"/>
                <w:snapToGrid w:val="0"/>
                <w:sz w:val="22"/>
              </w:rPr>
              <w:lastRenderedPageBreak/>
              <w:t>【5-2】</w:t>
            </w:r>
          </w:p>
          <w:p w14:paraId="565C1F0F"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hint="eastAsia"/>
                <w:snapToGrid w:val="0"/>
                <w:sz w:val="22"/>
              </w:rPr>
              <w:t>1觀察：</w:t>
            </w:r>
          </w:p>
          <w:p w14:paraId="2720552C"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hint="eastAsia"/>
                <w:snapToGrid w:val="0"/>
                <w:sz w:val="22"/>
              </w:rPr>
              <w:t>●討論時是否發言踴躍。</w:t>
            </w:r>
          </w:p>
          <w:p w14:paraId="1E7040D8"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hint="eastAsia"/>
                <w:snapToGrid w:val="0"/>
                <w:sz w:val="22"/>
              </w:rPr>
              <w:t>●發表意見時是否條理清晰。</w:t>
            </w:r>
          </w:p>
          <w:p w14:paraId="5374595D"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hint="eastAsia"/>
                <w:snapToGrid w:val="0"/>
                <w:sz w:val="22"/>
              </w:rPr>
              <w:t>●在別人發言時，是否能夠虛心傾聽，尊重他人。</w:t>
            </w:r>
          </w:p>
          <w:p w14:paraId="319515C9"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hint="eastAsia"/>
                <w:snapToGrid w:val="0"/>
                <w:sz w:val="22"/>
              </w:rPr>
              <w:t>2分組討論：</w:t>
            </w:r>
          </w:p>
          <w:p w14:paraId="3F71810F"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hint="eastAsia"/>
                <w:snapToGrid w:val="0"/>
                <w:sz w:val="22"/>
              </w:rPr>
              <w:t>●進行分組討論時能踴躍發</w:t>
            </w:r>
          </w:p>
          <w:p w14:paraId="0070E968"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hint="eastAsia"/>
                <w:snapToGrid w:val="0"/>
                <w:sz w:val="22"/>
              </w:rPr>
              <w:t>言，參與度高。</w:t>
            </w:r>
          </w:p>
          <w:p w14:paraId="06B6DCCD"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hint="eastAsia"/>
                <w:snapToGrid w:val="0"/>
                <w:sz w:val="22"/>
              </w:rPr>
              <w:t>●能對小組工作有所貢獻，與組員</w:t>
            </w:r>
            <w:r w:rsidRPr="00A97860">
              <w:rPr>
                <w:rFonts w:ascii="標楷體" w:eastAsia="標楷體" w:hAnsi="標楷體" w:hint="eastAsia"/>
                <w:snapToGrid w:val="0"/>
                <w:sz w:val="22"/>
              </w:rPr>
              <w:lastRenderedPageBreak/>
              <w:t>一起完成小組任務。</w:t>
            </w:r>
          </w:p>
          <w:p w14:paraId="304169C9" w14:textId="77777777" w:rsidR="00AB29E9" w:rsidRPr="00A97860" w:rsidRDefault="00AB29E9" w:rsidP="00AB29E9">
            <w:pPr>
              <w:autoSpaceDE w:val="0"/>
              <w:adjustRightInd w:val="0"/>
              <w:jc w:val="both"/>
              <w:rPr>
                <w:rFonts w:ascii="標楷體" w:eastAsia="標楷體" w:hAnsi="標楷體"/>
                <w:snapToGrid w:val="0"/>
                <w:sz w:val="22"/>
              </w:rPr>
            </w:pPr>
          </w:p>
          <w:p w14:paraId="588403AC"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hint="eastAsia"/>
                <w:snapToGrid w:val="0"/>
                <w:sz w:val="22"/>
              </w:rPr>
              <w:t>【5-3】</w:t>
            </w:r>
          </w:p>
          <w:p w14:paraId="5B8DAFCB"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hint="eastAsia"/>
                <w:snapToGrid w:val="0"/>
                <w:sz w:val="22"/>
              </w:rPr>
              <w:t>1觀察：</w:t>
            </w:r>
          </w:p>
          <w:p w14:paraId="659DD9DB"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hint="eastAsia"/>
                <w:snapToGrid w:val="0"/>
                <w:sz w:val="22"/>
              </w:rPr>
              <w:t>●討論時是否發言踴躍。</w:t>
            </w:r>
          </w:p>
          <w:p w14:paraId="73BBA1F6"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hint="eastAsia"/>
                <w:snapToGrid w:val="0"/>
                <w:sz w:val="22"/>
              </w:rPr>
              <w:t>●發表意見時是否條理清晰。</w:t>
            </w:r>
          </w:p>
          <w:p w14:paraId="004160CB"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hint="eastAsia"/>
                <w:snapToGrid w:val="0"/>
                <w:sz w:val="22"/>
              </w:rPr>
              <w:t>●在別人發言時，是否能夠虛心傾聽，尊重他人。</w:t>
            </w:r>
          </w:p>
          <w:p w14:paraId="672AFA20"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hint="eastAsia"/>
                <w:snapToGrid w:val="0"/>
                <w:sz w:val="22"/>
              </w:rPr>
              <w:t>2分組討論：</w:t>
            </w:r>
          </w:p>
          <w:p w14:paraId="76CA882C"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hint="eastAsia"/>
                <w:snapToGrid w:val="0"/>
                <w:sz w:val="22"/>
              </w:rPr>
              <w:t>●進行分組討論時能踴躍發</w:t>
            </w:r>
          </w:p>
          <w:p w14:paraId="52D6F373"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hint="eastAsia"/>
                <w:snapToGrid w:val="0"/>
                <w:sz w:val="22"/>
              </w:rPr>
              <w:t>言，參與度高。</w:t>
            </w:r>
          </w:p>
          <w:p w14:paraId="3A5A6897" w14:textId="1B46592C" w:rsidR="00AB29E9" w:rsidRDefault="00AB29E9" w:rsidP="00AB29E9">
            <w:pPr>
              <w:jc w:val="center"/>
              <w:rPr>
                <w:rFonts w:ascii="標楷體" w:eastAsia="標楷體" w:hAnsi="標楷體" w:cs="標楷體"/>
              </w:rPr>
            </w:pPr>
            <w:r w:rsidRPr="00A97860">
              <w:rPr>
                <w:rFonts w:ascii="標楷體" w:eastAsia="標楷體" w:hAnsi="標楷體" w:hint="eastAsia"/>
                <w:snapToGrid w:val="0"/>
                <w:sz w:val="22"/>
              </w:rPr>
              <w:t>●能對小組工作有所貢獻，與組員一起完成小組任務。</w:t>
            </w:r>
          </w:p>
        </w:tc>
        <w:tc>
          <w:tcPr>
            <w:tcW w:w="983" w:type="pct"/>
            <w:tcBorders>
              <w:top w:val="single" w:sz="4" w:space="0" w:color="000000"/>
              <w:left w:val="single" w:sz="4" w:space="0" w:color="000000"/>
              <w:bottom w:val="single" w:sz="4" w:space="0" w:color="000000"/>
              <w:right w:val="single" w:sz="4" w:space="0" w:color="000000"/>
            </w:tcBorders>
          </w:tcPr>
          <w:p w14:paraId="396B3090" w14:textId="77777777" w:rsidR="00AB29E9" w:rsidRPr="005601AE" w:rsidRDefault="00AB29E9" w:rsidP="00AB29E9">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6032D7A2"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9873B18"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3F2C801"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3EFC8B9" w14:textId="77777777" w:rsidR="00AB29E9" w:rsidRPr="00931AA0" w:rsidRDefault="00AB29E9" w:rsidP="00AB29E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0F42C82" w14:textId="77777777" w:rsidR="00AB29E9" w:rsidRPr="000865D9" w:rsidRDefault="00AB29E9" w:rsidP="00AB29E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25C6620" w14:textId="77777777" w:rsidR="00AB29E9" w:rsidRPr="000865D9" w:rsidRDefault="00AB29E9" w:rsidP="00AB29E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B29E9" w:rsidRPr="000865D9" w14:paraId="29F57F86" w14:textId="77777777" w:rsidTr="00AC1AF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0B53E" w14:textId="77777777" w:rsidR="00AB29E9" w:rsidRDefault="00AB29E9" w:rsidP="00AB29E9">
            <w:pPr>
              <w:jc w:val="center"/>
              <w:rPr>
                <w:rFonts w:ascii="標楷體" w:eastAsia="標楷體" w:hAnsi="標楷體" w:cs="標楷體"/>
              </w:rPr>
            </w:pPr>
            <w:r>
              <w:rPr>
                <w:rFonts w:ascii="標楷體" w:eastAsia="標楷體" w:hAnsi="標楷體" w:cs="標楷體" w:hint="eastAsia"/>
              </w:rPr>
              <w:lastRenderedPageBreak/>
              <w:t>第19週</w:t>
            </w:r>
          </w:p>
          <w:p w14:paraId="4422FB7F" w14:textId="4A53CBE7" w:rsidR="00AB29E9" w:rsidRDefault="00AB29E9" w:rsidP="00AB29E9">
            <w:pPr>
              <w:jc w:val="center"/>
              <w:rPr>
                <w:rFonts w:ascii="標楷體" w:eastAsia="標楷體" w:hAnsi="標楷體" w:cs="標楷體"/>
              </w:rPr>
            </w:pPr>
            <w:r>
              <w:rPr>
                <w:rFonts w:ascii="標楷體" w:eastAsia="標楷體" w:hAnsi="標楷體" w:cs="標楷體" w:hint="eastAsia"/>
              </w:rPr>
              <w:t>06/15-06/19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7B104"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跨科主題</w:t>
            </w:r>
          </w:p>
          <w:p w14:paraId="0D172210" w14:textId="11AEE3F6" w:rsidR="00AB29E9" w:rsidRDefault="00AB29E9" w:rsidP="00AB29E9">
            <w:pPr>
              <w:jc w:val="center"/>
              <w:rPr>
                <w:rFonts w:ascii="標楷體" w:eastAsia="標楷體" w:hAnsi="標楷體" w:cs="標楷體"/>
              </w:rPr>
            </w:pPr>
            <w:r w:rsidRPr="00A97860">
              <w:rPr>
                <w:rFonts w:ascii="標楷體" w:eastAsia="標楷體" w:hAnsi="標楷體" w:hint="eastAsia"/>
                <w:snapToGrid w:val="0"/>
                <w:sz w:val="22"/>
              </w:rPr>
              <w:t>環境的永續發展</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C116E"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snapToGrid w:val="0"/>
                <w:sz w:val="22"/>
              </w:rPr>
              <w:t>自-J-B1 能分析歸納、製作圖表、使用資訊及數學運算等方法，整理自然科學資訊或數據，並利用口語、影像、文字與圖案、繪圖或實物、科學名詞、數學公式、模型等，表達探究之過程、發現與成果、價值和限制等。</w:t>
            </w:r>
          </w:p>
          <w:p w14:paraId="4B827B01" w14:textId="35E5AA96" w:rsidR="00AB29E9" w:rsidRDefault="00AB29E9" w:rsidP="00AB29E9">
            <w:pPr>
              <w:jc w:val="center"/>
              <w:rPr>
                <w:rFonts w:ascii="標楷體" w:eastAsia="標楷體" w:hAnsi="標楷體" w:cs="標楷體"/>
              </w:rPr>
            </w:pPr>
            <w:r w:rsidRPr="00A97860">
              <w:rPr>
                <w:rFonts w:ascii="標楷體" w:eastAsia="標楷體" w:hAnsi="標楷體"/>
                <w:snapToGrid w:val="0"/>
                <w:sz w:val="22"/>
              </w:rPr>
              <w:t>自-J-C1 從日常學習中，主動關心自然環境相關公共議題，尊重生命。</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E1F9F"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Lb-IV-2 人類活動會改變環境，也可能影響其他生物的生存。</w:t>
            </w:r>
          </w:p>
          <w:p w14:paraId="6C9FFC83"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INg-IV-5 生物活動會改變環境，環境改變之後也會影響生物活動。</w:t>
            </w:r>
          </w:p>
          <w:p w14:paraId="67B5C23B" w14:textId="77777777" w:rsidR="00AB29E9" w:rsidRDefault="00AB29E9" w:rsidP="00AB29E9">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7210E"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tr-IV-1 能將所習得的知識正確的連結到所觀察到的自然現象及實驗數據，並推論出其中的關聯，進而運用習得的知識來解釋自己論點的正確性。</w:t>
            </w:r>
          </w:p>
          <w:p w14:paraId="36ABEC7B"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po-IV-1 能從學習活動、日常經驗及科技運用、自然環境、書刊及網路媒體中，進行各種有計畫的觀察，進而能察覺問題。</w:t>
            </w:r>
          </w:p>
          <w:p w14:paraId="7C9BEEB7"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pa-IV-1 能分析歸納、製作圖表、使用資訊與數學等方法，整理資訊或數據。</w:t>
            </w:r>
          </w:p>
          <w:p w14:paraId="0521DFFD"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pc-IV-1 能理解同學的探究過程和結果(或經簡化過的科學報告)，提出</w:t>
            </w:r>
            <w:r w:rsidRPr="00A97860">
              <w:rPr>
                <w:rFonts w:ascii="標楷體" w:eastAsia="標楷體" w:hAnsi="標楷體" w:hint="eastAsia"/>
                <w:snapToGrid w:val="0"/>
                <w:sz w:val="22"/>
              </w:rPr>
              <w:lastRenderedPageBreak/>
              <w:t>合理而且具有根據的疑問或意見。並能對問題、探究方法、證據及發現，彼此間的符應情形，進行檢核並提出可能的改善方案。</w:t>
            </w:r>
          </w:p>
          <w:p w14:paraId="7F9AA9F9"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pe-IV-2 能正確安全操作適合學習階段的物品、器材儀器、科技設備與資源。能進行客觀的質性觀測或數值量冊並詳實記錄。</w:t>
            </w:r>
          </w:p>
          <w:p w14:paraId="42E94EB7" w14:textId="6B77B715" w:rsidR="00AB29E9" w:rsidRDefault="00AB29E9" w:rsidP="00AB29E9">
            <w:pPr>
              <w:jc w:val="center"/>
              <w:rPr>
                <w:rFonts w:ascii="標楷體" w:eastAsia="標楷體" w:hAnsi="標楷體" w:cs="標楷體"/>
              </w:rPr>
            </w:pPr>
            <w:r w:rsidRPr="00A97860">
              <w:rPr>
                <w:rFonts w:ascii="標楷體" w:eastAsia="標楷體" w:hAnsi="標楷體" w:hint="eastAsia"/>
                <w:snapToGrid w:val="0"/>
                <w:sz w:val="22"/>
              </w:rPr>
              <w:t>ai-IV-3 透過所學到的科學知識和科學探索的各種方法，解釋自然現象發生的原因，建立科學學習的自信心。</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783C2"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snapToGrid w:val="0"/>
                <w:sz w:val="22"/>
              </w:rPr>
              <w:lastRenderedPageBreak/>
              <w:t>【永續發展目標SDGs】</w:t>
            </w:r>
          </w:p>
          <w:p w14:paraId="1D468F4E"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snapToGrid w:val="0"/>
                <w:sz w:val="22"/>
              </w:rPr>
              <w:t>1觀察：</w:t>
            </w:r>
          </w:p>
          <w:p w14:paraId="36F47768"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snapToGrid w:val="0"/>
                <w:sz w:val="22"/>
              </w:rPr>
              <w:t>●討論時是否發言踴躍。</w:t>
            </w:r>
          </w:p>
          <w:p w14:paraId="5B95A2FA"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snapToGrid w:val="0"/>
                <w:sz w:val="22"/>
              </w:rPr>
              <w:t>●發表意見時是否條理清晰。</w:t>
            </w:r>
          </w:p>
          <w:p w14:paraId="169A34A1"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snapToGrid w:val="0"/>
                <w:sz w:val="22"/>
              </w:rPr>
              <w:t>●在別人發言時，是否能夠虛心傾聽，尊重他人。</w:t>
            </w:r>
          </w:p>
          <w:p w14:paraId="34E1B5DE"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snapToGrid w:val="0"/>
                <w:sz w:val="22"/>
              </w:rPr>
              <w:t>2分組討論：</w:t>
            </w:r>
          </w:p>
          <w:p w14:paraId="520AD406"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snapToGrid w:val="0"/>
                <w:sz w:val="22"/>
              </w:rPr>
              <w:t>●進行分組討論時能踴躍發</w:t>
            </w:r>
          </w:p>
          <w:p w14:paraId="0474C3DF"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snapToGrid w:val="0"/>
                <w:sz w:val="22"/>
              </w:rPr>
              <w:t>言，參與度高。</w:t>
            </w:r>
          </w:p>
          <w:p w14:paraId="0E8B05C0"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snapToGrid w:val="0"/>
                <w:sz w:val="22"/>
              </w:rPr>
              <w:t>●能對小組工作有所貢獻，與組員一起完成小組任務。</w:t>
            </w:r>
          </w:p>
          <w:p w14:paraId="06685206" w14:textId="77777777" w:rsidR="00AB29E9" w:rsidRPr="00A97860" w:rsidRDefault="00AB29E9" w:rsidP="00AB29E9">
            <w:pPr>
              <w:autoSpaceDE w:val="0"/>
              <w:adjustRightInd w:val="0"/>
              <w:jc w:val="both"/>
              <w:rPr>
                <w:rFonts w:ascii="標楷體" w:eastAsia="標楷體" w:hAnsi="標楷體"/>
                <w:snapToGrid w:val="0"/>
                <w:sz w:val="22"/>
              </w:rPr>
            </w:pPr>
          </w:p>
          <w:p w14:paraId="6B1F574A"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snapToGrid w:val="0"/>
                <w:sz w:val="22"/>
              </w:rPr>
              <w:t>【潔淨水與衛生】</w:t>
            </w:r>
          </w:p>
          <w:p w14:paraId="2C64AB0B"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snapToGrid w:val="0"/>
                <w:sz w:val="22"/>
              </w:rPr>
              <w:t>1觀察：</w:t>
            </w:r>
          </w:p>
          <w:p w14:paraId="2D0293E6"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snapToGrid w:val="0"/>
                <w:sz w:val="22"/>
              </w:rPr>
              <w:lastRenderedPageBreak/>
              <w:t>●討論時是否發言踴躍。</w:t>
            </w:r>
          </w:p>
          <w:p w14:paraId="56F09C4B"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snapToGrid w:val="0"/>
                <w:sz w:val="22"/>
              </w:rPr>
              <w:t>●發表意見時是否條理清晰。</w:t>
            </w:r>
          </w:p>
          <w:p w14:paraId="67A8DCDC"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snapToGrid w:val="0"/>
                <w:sz w:val="22"/>
              </w:rPr>
              <w:t>●在別人發言時，是否能夠虛心傾聽，尊重他人。</w:t>
            </w:r>
          </w:p>
          <w:p w14:paraId="542DC82D"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snapToGrid w:val="0"/>
                <w:sz w:val="22"/>
              </w:rPr>
              <w:t>2分組討論：</w:t>
            </w:r>
          </w:p>
          <w:p w14:paraId="7B654188"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snapToGrid w:val="0"/>
                <w:sz w:val="22"/>
              </w:rPr>
              <w:t>●進行分組討論時能踴躍發</w:t>
            </w:r>
          </w:p>
          <w:p w14:paraId="769000C7"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snapToGrid w:val="0"/>
                <w:sz w:val="22"/>
              </w:rPr>
              <w:t>言，參與度高。</w:t>
            </w:r>
          </w:p>
          <w:p w14:paraId="0D7AD499"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snapToGrid w:val="0"/>
                <w:sz w:val="22"/>
              </w:rPr>
              <w:t>●能對小組工作有所貢獻，與組員一起完成小組任務。</w:t>
            </w:r>
          </w:p>
          <w:p w14:paraId="3C3AA043" w14:textId="77777777" w:rsidR="00AB29E9" w:rsidRPr="00A97860" w:rsidRDefault="00AB29E9" w:rsidP="00AB29E9">
            <w:pPr>
              <w:pStyle w:val="Default"/>
              <w:jc w:val="both"/>
              <w:rPr>
                <w:rFonts w:cstheme="minorBidi"/>
                <w:snapToGrid w:val="0"/>
                <w:color w:val="auto"/>
                <w:kern w:val="2"/>
                <w:sz w:val="22"/>
                <w:szCs w:val="22"/>
              </w:rPr>
            </w:pPr>
          </w:p>
          <w:p w14:paraId="30230A66" w14:textId="77777777" w:rsidR="00AB29E9" w:rsidRPr="00A97860" w:rsidRDefault="00AB29E9" w:rsidP="00AB29E9">
            <w:pPr>
              <w:pStyle w:val="Default"/>
              <w:jc w:val="both"/>
              <w:rPr>
                <w:rFonts w:cstheme="minorBidi"/>
                <w:snapToGrid w:val="0"/>
                <w:color w:val="auto"/>
                <w:kern w:val="2"/>
                <w:sz w:val="22"/>
                <w:szCs w:val="22"/>
              </w:rPr>
            </w:pPr>
            <w:r w:rsidRPr="00A97860">
              <w:rPr>
                <w:rFonts w:cstheme="minorBidi"/>
                <w:snapToGrid w:val="0"/>
                <w:color w:val="auto"/>
                <w:kern w:val="2"/>
                <w:sz w:val="22"/>
                <w:szCs w:val="22"/>
              </w:rPr>
              <w:t>【陸域生</w:t>
            </w:r>
            <w:r w:rsidRPr="00A97860">
              <w:rPr>
                <w:rFonts w:cstheme="minorBidi" w:hint="eastAsia"/>
                <w:snapToGrid w:val="0"/>
                <w:color w:val="auto"/>
                <w:kern w:val="2"/>
                <w:sz w:val="22"/>
                <w:szCs w:val="22"/>
              </w:rPr>
              <w:t>命</w:t>
            </w:r>
            <w:r w:rsidRPr="00A97860">
              <w:rPr>
                <w:rFonts w:cstheme="minorBidi"/>
                <w:snapToGrid w:val="0"/>
                <w:color w:val="auto"/>
                <w:kern w:val="2"/>
                <w:sz w:val="22"/>
                <w:szCs w:val="22"/>
              </w:rPr>
              <w:t>】</w:t>
            </w:r>
          </w:p>
          <w:p w14:paraId="4B52BFA6"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snapToGrid w:val="0"/>
                <w:sz w:val="22"/>
              </w:rPr>
              <w:t>1觀察：</w:t>
            </w:r>
          </w:p>
          <w:p w14:paraId="408F1FEB"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snapToGrid w:val="0"/>
                <w:sz w:val="22"/>
              </w:rPr>
              <w:t>●討論時是否發言踴躍。</w:t>
            </w:r>
          </w:p>
          <w:p w14:paraId="4DC84154"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snapToGrid w:val="0"/>
                <w:sz w:val="22"/>
              </w:rPr>
              <w:t>●發表意見時是否條理清晰。</w:t>
            </w:r>
          </w:p>
          <w:p w14:paraId="167F0DE2"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snapToGrid w:val="0"/>
                <w:sz w:val="22"/>
              </w:rPr>
              <w:t>●在別人發言時，是否能夠虛心傾</w:t>
            </w:r>
            <w:r w:rsidRPr="00A97860">
              <w:rPr>
                <w:rFonts w:ascii="標楷體" w:eastAsia="標楷體" w:hAnsi="標楷體"/>
                <w:snapToGrid w:val="0"/>
                <w:sz w:val="22"/>
              </w:rPr>
              <w:lastRenderedPageBreak/>
              <w:t>聽，尊重他人。</w:t>
            </w:r>
          </w:p>
          <w:p w14:paraId="23444CD4"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snapToGrid w:val="0"/>
                <w:sz w:val="22"/>
              </w:rPr>
              <w:t>2分組討論：</w:t>
            </w:r>
          </w:p>
          <w:p w14:paraId="0E441D90"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snapToGrid w:val="0"/>
                <w:sz w:val="22"/>
              </w:rPr>
              <w:t>●進行分組討論時能踴躍發</w:t>
            </w:r>
          </w:p>
          <w:p w14:paraId="662EC7CB"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snapToGrid w:val="0"/>
                <w:sz w:val="22"/>
              </w:rPr>
              <w:t>言，參與度高。</w:t>
            </w:r>
          </w:p>
          <w:p w14:paraId="2BB3B693" w14:textId="77777777" w:rsidR="00AB29E9" w:rsidRPr="00A97860" w:rsidRDefault="00AB29E9" w:rsidP="00AB29E9">
            <w:pPr>
              <w:pStyle w:val="Default"/>
              <w:jc w:val="both"/>
              <w:rPr>
                <w:rFonts w:cstheme="minorBidi"/>
                <w:snapToGrid w:val="0"/>
                <w:color w:val="auto"/>
                <w:kern w:val="2"/>
                <w:sz w:val="22"/>
                <w:szCs w:val="22"/>
              </w:rPr>
            </w:pPr>
            <w:r w:rsidRPr="00A97860">
              <w:rPr>
                <w:rFonts w:cstheme="minorBidi"/>
                <w:snapToGrid w:val="0"/>
                <w:color w:val="auto"/>
                <w:kern w:val="2"/>
                <w:sz w:val="22"/>
                <w:szCs w:val="22"/>
              </w:rPr>
              <w:t>●</w:t>
            </w:r>
            <w:r w:rsidRPr="00A97860">
              <w:rPr>
                <w:rFonts w:cstheme="minorBidi"/>
                <w:snapToGrid w:val="0"/>
                <w:color w:val="auto"/>
                <w:kern w:val="2"/>
                <w:sz w:val="22"/>
                <w:szCs w:val="22"/>
              </w:rPr>
              <w:t>能對小組工作有所貢獻，與組員一起完成小組任務。</w:t>
            </w:r>
          </w:p>
          <w:p w14:paraId="286FFA99" w14:textId="77777777" w:rsidR="00AB29E9" w:rsidRPr="00A97860" w:rsidRDefault="00AB29E9" w:rsidP="00AB29E9">
            <w:pPr>
              <w:pStyle w:val="Default"/>
              <w:jc w:val="both"/>
              <w:rPr>
                <w:rFonts w:cstheme="minorBidi"/>
                <w:snapToGrid w:val="0"/>
                <w:color w:val="auto"/>
                <w:kern w:val="2"/>
                <w:sz w:val="22"/>
                <w:szCs w:val="22"/>
              </w:rPr>
            </w:pPr>
          </w:p>
          <w:p w14:paraId="6AED8736" w14:textId="77777777" w:rsidR="00AB29E9" w:rsidRPr="00A97860" w:rsidRDefault="00AB29E9" w:rsidP="00AB29E9">
            <w:pPr>
              <w:pStyle w:val="Default"/>
              <w:jc w:val="both"/>
              <w:rPr>
                <w:rFonts w:cstheme="minorBidi"/>
                <w:snapToGrid w:val="0"/>
                <w:color w:val="auto"/>
                <w:kern w:val="2"/>
                <w:sz w:val="22"/>
                <w:szCs w:val="22"/>
              </w:rPr>
            </w:pPr>
            <w:r w:rsidRPr="00A97860">
              <w:rPr>
                <w:rFonts w:cstheme="minorBidi"/>
                <w:snapToGrid w:val="0"/>
                <w:color w:val="auto"/>
                <w:kern w:val="2"/>
                <w:sz w:val="22"/>
                <w:szCs w:val="22"/>
              </w:rPr>
              <w:t>【模擬植物的水土保持能力】</w:t>
            </w:r>
          </w:p>
          <w:p w14:paraId="35691555"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snapToGrid w:val="0"/>
                <w:sz w:val="22"/>
              </w:rPr>
              <w:t>1.觀察</w:t>
            </w:r>
          </w:p>
          <w:p w14:paraId="1B643B51"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snapToGrid w:val="0"/>
                <w:sz w:val="22"/>
              </w:rPr>
              <w:t>2.口頭回答</w:t>
            </w:r>
          </w:p>
          <w:p w14:paraId="6F44594E" w14:textId="77777777" w:rsidR="00AB29E9" w:rsidRPr="00A97860" w:rsidRDefault="00AB29E9" w:rsidP="00AB29E9">
            <w:pPr>
              <w:pStyle w:val="Default"/>
              <w:jc w:val="both"/>
              <w:rPr>
                <w:rFonts w:cstheme="minorBidi"/>
                <w:snapToGrid w:val="0"/>
                <w:color w:val="auto"/>
                <w:kern w:val="2"/>
                <w:sz w:val="22"/>
                <w:szCs w:val="22"/>
              </w:rPr>
            </w:pPr>
            <w:r w:rsidRPr="00A97860">
              <w:rPr>
                <w:rFonts w:cstheme="minorBidi"/>
                <w:snapToGrid w:val="0"/>
                <w:color w:val="auto"/>
                <w:kern w:val="2"/>
                <w:sz w:val="22"/>
                <w:szCs w:val="22"/>
              </w:rPr>
              <w:t>●</w:t>
            </w:r>
            <w:r w:rsidRPr="00A97860">
              <w:rPr>
                <w:rFonts w:cstheme="minorBidi"/>
                <w:snapToGrid w:val="0"/>
                <w:color w:val="auto"/>
                <w:kern w:val="2"/>
                <w:sz w:val="22"/>
                <w:szCs w:val="22"/>
              </w:rPr>
              <w:t>能說出有無植物可能對水土保持造成什麼影響</w:t>
            </w:r>
          </w:p>
          <w:p w14:paraId="2C22FF19" w14:textId="77777777" w:rsidR="00AB29E9" w:rsidRPr="00A97860" w:rsidRDefault="00AB29E9" w:rsidP="00AB29E9">
            <w:pPr>
              <w:pStyle w:val="Default"/>
              <w:jc w:val="both"/>
              <w:rPr>
                <w:rFonts w:cstheme="minorBidi"/>
                <w:snapToGrid w:val="0"/>
                <w:color w:val="auto"/>
                <w:kern w:val="2"/>
                <w:sz w:val="22"/>
                <w:szCs w:val="22"/>
              </w:rPr>
            </w:pPr>
            <w:r w:rsidRPr="00A97860">
              <w:rPr>
                <w:rFonts w:cstheme="minorBidi"/>
                <w:snapToGrid w:val="0"/>
                <w:color w:val="auto"/>
                <w:kern w:val="2"/>
                <w:sz w:val="22"/>
                <w:szCs w:val="22"/>
              </w:rPr>
              <w:t>●</w:t>
            </w:r>
            <w:r w:rsidRPr="00A97860">
              <w:rPr>
                <w:rFonts w:cstheme="minorBidi"/>
                <w:snapToGrid w:val="0"/>
                <w:color w:val="auto"/>
                <w:kern w:val="2"/>
                <w:sz w:val="22"/>
                <w:szCs w:val="22"/>
              </w:rPr>
              <w:t>能說出有哪些變因可能會影響本活動的出水量及水質變化。</w:t>
            </w:r>
          </w:p>
          <w:p w14:paraId="55A11C00" w14:textId="77777777" w:rsidR="00AB29E9" w:rsidRPr="00A97860" w:rsidRDefault="00AB29E9" w:rsidP="00AB29E9">
            <w:pPr>
              <w:pStyle w:val="Default"/>
              <w:jc w:val="both"/>
              <w:rPr>
                <w:rFonts w:cstheme="minorBidi"/>
                <w:snapToGrid w:val="0"/>
                <w:color w:val="auto"/>
                <w:kern w:val="2"/>
                <w:sz w:val="22"/>
                <w:szCs w:val="22"/>
              </w:rPr>
            </w:pPr>
            <w:r w:rsidRPr="00A97860">
              <w:rPr>
                <w:rFonts w:cstheme="minorBidi"/>
                <w:snapToGrid w:val="0"/>
                <w:color w:val="auto"/>
                <w:kern w:val="2"/>
                <w:sz w:val="22"/>
                <w:szCs w:val="22"/>
              </w:rPr>
              <w:t>3.</w:t>
            </w:r>
            <w:r w:rsidRPr="00A97860">
              <w:rPr>
                <w:rFonts w:cstheme="minorBidi"/>
                <w:snapToGrid w:val="0"/>
                <w:color w:val="auto"/>
                <w:kern w:val="2"/>
                <w:sz w:val="22"/>
                <w:szCs w:val="22"/>
              </w:rPr>
              <w:t>書面報告</w:t>
            </w:r>
          </w:p>
          <w:p w14:paraId="0B7D90EF" w14:textId="77777777" w:rsidR="00AB29E9" w:rsidRDefault="00AB29E9" w:rsidP="00AB29E9">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6B2DDB1E" w14:textId="77777777" w:rsidR="00AB29E9" w:rsidRPr="005601AE" w:rsidRDefault="00AB29E9" w:rsidP="00AB29E9">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593BF3E0"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C07BA74"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F88EB6C"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2BC9508" w14:textId="77777777" w:rsidR="00AB29E9" w:rsidRPr="00931AA0" w:rsidRDefault="00AB29E9" w:rsidP="00AB29E9">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7AE250D" w14:textId="77777777" w:rsidR="00AB29E9" w:rsidRPr="000865D9" w:rsidRDefault="00AB29E9" w:rsidP="00AB29E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ED0590F" w14:textId="77777777" w:rsidR="00AB29E9" w:rsidRPr="000865D9" w:rsidRDefault="00AB29E9" w:rsidP="00AB29E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B29E9" w:rsidRPr="000865D9" w14:paraId="6458BF73" w14:textId="77777777" w:rsidTr="00AC1AF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509F7" w14:textId="77777777" w:rsidR="00AB29E9" w:rsidRDefault="00AB29E9" w:rsidP="00AB29E9">
            <w:pPr>
              <w:jc w:val="center"/>
              <w:rPr>
                <w:rFonts w:ascii="標楷體" w:eastAsia="標楷體" w:hAnsi="標楷體" w:cs="標楷體"/>
              </w:rPr>
            </w:pPr>
            <w:r>
              <w:rPr>
                <w:rFonts w:ascii="標楷體" w:eastAsia="標楷體" w:hAnsi="標楷體" w:cs="標楷體" w:hint="eastAsia"/>
              </w:rPr>
              <w:lastRenderedPageBreak/>
              <w:t>第20週</w:t>
            </w:r>
          </w:p>
          <w:p w14:paraId="64CBBBA4" w14:textId="77777777" w:rsidR="00AB29E9" w:rsidRDefault="00AB29E9" w:rsidP="00AB29E9">
            <w:pPr>
              <w:jc w:val="center"/>
              <w:rPr>
                <w:rFonts w:ascii="標楷體" w:eastAsia="標楷體" w:hAnsi="標楷體" w:cs="標楷體"/>
              </w:rPr>
            </w:pPr>
            <w:r>
              <w:rPr>
                <w:rFonts w:ascii="標楷體" w:eastAsia="標楷體" w:hAnsi="標楷體" w:cs="標楷體" w:hint="eastAsia"/>
              </w:rPr>
              <w:t>06/22-06/26</w:t>
            </w:r>
          </w:p>
          <w:p w14:paraId="4A2A00CF" w14:textId="02C705CE" w:rsidR="00AB29E9" w:rsidRDefault="00AB29E9" w:rsidP="00AB29E9">
            <w:pPr>
              <w:jc w:val="center"/>
              <w:rPr>
                <w:rFonts w:ascii="標楷體" w:eastAsia="標楷體" w:hAnsi="標楷體" w:cs="標楷體"/>
              </w:rPr>
            </w:pPr>
            <w:r>
              <w:rPr>
                <w:rFonts w:ascii="標楷體" w:eastAsia="標楷體" w:hAnsi="標楷體" w:cs="標楷體" w:hint="eastAsia"/>
              </w:rPr>
              <w:lastRenderedPageBreak/>
              <w:t>第三次定期評量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C1580"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lastRenderedPageBreak/>
              <w:t>跨科主題</w:t>
            </w:r>
          </w:p>
          <w:p w14:paraId="486DE9D4" w14:textId="6A919FBF" w:rsidR="00AB29E9" w:rsidRDefault="00AB29E9" w:rsidP="00AB29E9">
            <w:pPr>
              <w:jc w:val="center"/>
              <w:rPr>
                <w:rFonts w:ascii="標楷體" w:eastAsia="標楷體" w:hAnsi="標楷體" w:cs="標楷體"/>
              </w:rPr>
            </w:pPr>
            <w:r w:rsidRPr="00A97860">
              <w:rPr>
                <w:rFonts w:ascii="標楷體" w:eastAsia="標楷體" w:hAnsi="標楷體" w:hint="eastAsia"/>
                <w:snapToGrid w:val="0"/>
                <w:sz w:val="22"/>
              </w:rPr>
              <w:lastRenderedPageBreak/>
              <w:t>環境的永續發展</w:t>
            </w:r>
            <w:r w:rsidRPr="00B366B5">
              <w:rPr>
                <w:rFonts w:ascii="標楷體" w:eastAsia="標楷體" w:hAnsi="標楷體" w:hint="eastAsia"/>
                <w:bCs/>
                <w:snapToGrid w:val="0"/>
                <w:kern w:val="0"/>
                <w:sz w:val="22"/>
              </w:rPr>
              <w:t>（第三次段考）</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A50D4"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snapToGrid w:val="0"/>
                <w:sz w:val="22"/>
              </w:rPr>
              <w:lastRenderedPageBreak/>
              <w:t>自-J-A1 能應用科學知識、方法與</w:t>
            </w:r>
            <w:r w:rsidRPr="00A97860">
              <w:rPr>
                <w:rFonts w:ascii="標楷體" w:eastAsia="標楷體" w:hAnsi="標楷體"/>
                <w:snapToGrid w:val="0"/>
                <w:sz w:val="22"/>
              </w:rPr>
              <w:lastRenderedPageBreak/>
              <w:t>態度於日常生活當中。</w:t>
            </w:r>
          </w:p>
          <w:p w14:paraId="73EBCB2D"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snapToGrid w:val="0"/>
                <w:sz w:val="22"/>
              </w:rPr>
              <w:t>自-J-A2 能將所習得的科學知識，連結到自己觀察到的自然現象及實驗數據，學習自我或團體探索證據、回應多元觀點，並能對問題、方法、資訊或數據的可信性抱持合理的懷疑態度或進行檢核，提出問題可能的解決方案。</w:t>
            </w:r>
          </w:p>
          <w:p w14:paraId="37DE686C"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snapToGrid w:val="0"/>
                <w:sz w:val="22"/>
              </w:rPr>
              <w:t>自-J-A3 具備從日常生活經驗中找出問題，並能根據問題特性、資源等因素，善用生活週遭的物品、器材儀器、科技設備及資源，規劃自然科學探究活動。</w:t>
            </w:r>
          </w:p>
          <w:p w14:paraId="6A58C070"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snapToGrid w:val="0"/>
                <w:sz w:val="22"/>
              </w:rPr>
              <w:lastRenderedPageBreak/>
              <w:t>自-J-B3 透過欣賞山川大地、風雲雨露、河海大洋、日月星辰，體驗自然與生命之美。</w:t>
            </w:r>
          </w:p>
          <w:p w14:paraId="69DB7448"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snapToGrid w:val="0"/>
                <w:sz w:val="22"/>
              </w:rPr>
              <w:t>自-J-C1 從日常學習中，主動關心自然環境相關公共議題，尊重生命。</w:t>
            </w:r>
          </w:p>
          <w:p w14:paraId="3BB041AF" w14:textId="2308E811" w:rsidR="00AB29E9" w:rsidRDefault="00AB29E9" w:rsidP="00AB29E9">
            <w:pPr>
              <w:jc w:val="center"/>
              <w:rPr>
                <w:rFonts w:ascii="標楷體" w:eastAsia="標楷體" w:hAnsi="標楷體" w:cs="標楷體"/>
              </w:rPr>
            </w:pPr>
            <w:r w:rsidRPr="00A97860">
              <w:rPr>
                <w:rFonts w:ascii="標楷體" w:eastAsia="標楷體" w:hAnsi="標楷體"/>
                <w:snapToGrid w:val="0"/>
                <w:sz w:val="22"/>
              </w:rPr>
              <w:t>自-J-C2 透過合作學習，發展與同儕溝通、共同參與、共同執行及共同發掘科學相關知識與問題解決的能力。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B9BF5" w14:textId="77777777" w:rsidR="00AB29E9" w:rsidRPr="00A97860" w:rsidRDefault="00AB29E9" w:rsidP="00AB29E9">
            <w:pPr>
              <w:adjustRightInd w:val="0"/>
              <w:jc w:val="both"/>
              <w:rPr>
                <w:rFonts w:ascii="標楷體" w:eastAsia="標楷體" w:hAnsi="標楷體"/>
                <w:snapToGrid w:val="0"/>
                <w:sz w:val="22"/>
              </w:rPr>
            </w:pPr>
            <w:r w:rsidRPr="00A97860">
              <w:rPr>
                <w:rFonts w:ascii="標楷體" w:eastAsia="標楷體" w:hAnsi="標楷體" w:hint="eastAsia"/>
                <w:snapToGrid w:val="0"/>
                <w:sz w:val="22"/>
              </w:rPr>
              <w:lastRenderedPageBreak/>
              <w:t>Lb-IV-1 生態系中的非生物因子會影響生</w:t>
            </w:r>
            <w:r w:rsidRPr="00A97860">
              <w:rPr>
                <w:rFonts w:ascii="標楷體" w:eastAsia="標楷體" w:hAnsi="標楷體" w:hint="eastAsia"/>
                <w:snapToGrid w:val="0"/>
                <w:sz w:val="22"/>
              </w:rPr>
              <w:lastRenderedPageBreak/>
              <w:t>物的分布與生存，環境調查時常需檢測非生物因子的變化。</w:t>
            </w:r>
          </w:p>
          <w:p w14:paraId="635AE04A"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Db-IV-8 植物體的分布會影響水在地表的流動，也會影響氣溫和空氣品質。</w:t>
            </w:r>
          </w:p>
          <w:p w14:paraId="305B725E"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Lb-IV-2 人類活動會改變環境，也可能影響其他生物的生存。</w:t>
            </w:r>
          </w:p>
          <w:p w14:paraId="3F3F40D0"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Mc-IV-1 生物生長條件與機制在處理環境汙染物質的應用。</w:t>
            </w:r>
          </w:p>
          <w:p w14:paraId="78A63C08"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Md-IV-1 生物保育知識與技能在防治天然災害的應用。</w:t>
            </w:r>
          </w:p>
          <w:p w14:paraId="73D49DFA" w14:textId="1C5A0242" w:rsidR="00AB29E9" w:rsidRDefault="00AB29E9" w:rsidP="00AB29E9">
            <w:pPr>
              <w:jc w:val="center"/>
              <w:rPr>
                <w:rFonts w:ascii="標楷體" w:eastAsia="標楷體" w:hAnsi="標楷體" w:cs="標楷體"/>
                <w:strike/>
              </w:rPr>
            </w:pPr>
            <w:r w:rsidRPr="00A97860">
              <w:rPr>
                <w:rFonts w:ascii="標楷體" w:eastAsia="標楷體" w:hAnsi="標楷體" w:hint="eastAsia"/>
                <w:snapToGrid w:val="0"/>
                <w:sz w:val="22"/>
              </w:rPr>
              <w:t>INg-IV-5 生物活動會改變環境，環境改變之後也會影響生物活動。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5617D"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lastRenderedPageBreak/>
              <w:t>tr-IV-1 能將所習得的知識正確的連結到</w:t>
            </w:r>
            <w:r w:rsidRPr="00A97860">
              <w:rPr>
                <w:rFonts w:ascii="標楷體" w:eastAsia="標楷體" w:hAnsi="標楷體" w:hint="eastAsia"/>
                <w:snapToGrid w:val="0"/>
                <w:sz w:val="22"/>
              </w:rPr>
              <w:lastRenderedPageBreak/>
              <w:t>所觀察到的自然現象及實驗數據，並推論出其中的關聯，進而運用習得的知識來解釋自己論點的正確性。</w:t>
            </w:r>
          </w:p>
          <w:p w14:paraId="0349C524"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pa-IV-1 能分析歸納、製作圖表、使用資訊與數學等方法，整理資訊或數據。</w:t>
            </w:r>
          </w:p>
          <w:p w14:paraId="401CA98E"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pe-IV-2 能正確安全操作適合學習階段的物品、器材儀器、科技設備與資源。能進行客觀的質性觀測或數值量冊並詳實記錄。</w:t>
            </w:r>
          </w:p>
          <w:p w14:paraId="26A17E43"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pc-IV-1 能理解同學的探究過程和結果(或經簡化過的科學報告)，提出合理而且具有根據的疑問或意見。並能對問題、探究方法、證據及發現，彼此間的符應情形，進</w:t>
            </w:r>
            <w:r w:rsidRPr="00A97860">
              <w:rPr>
                <w:rFonts w:ascii="標楷體" w:eastAsia="標楷體" w:hAnsi="標楷體" w:hint="eastAsia"/>
                <w:snapToGrid w:val="0"/>
                <w:sz w:val="22"/>
              </w:rPr>
              <w:lastRenderedPageBreak/>
              <w:t>行檢核並提出可能的改善方案。</w:t>
            </w:r>
          </w:p>
          <w:p w14:paraId="1C759A5F"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pc-IV-2 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14:paraId="66AFF3AB"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po-IV-1 能從學習活動、日常經驗及科技運用、自然環境、書刊及網路媒體中，進行各種有計畫的觀察，進而能察覺問題。</w:t>
            </w:r>
          </w:p>
          <w:p w14:paraId="0723DA11"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ai-IV-1 動手實作解決問題或驗證自己想法，而獲得成就感。</w:t>
            </w:r>
          </w:p>
          <w:p w14:paraId="057163B8"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lastRenderedPageBreak/>
              <w:t>ai-IV-2 透過與同儕的討論，分享科學發現的樂趣。</w:t>
            </w:r>
          </w:p>
          <w:p w14:paraId="6A0B3D64"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ai-IV-3 透過所學到的科學知識和科學探索的各種方法，解釋自然現象發生的原因，建立科學學習的自信心。</w:t>
            </w:r>
          </w:p>
          <w:p w14:paraId="4C3F2455"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ah-IV-2 應用所學到的科學知識與科學探究方法，幫助自己做出最佳的決定。</w:t>
            </w:r>
          </w:p>
          <w:p w14:paraId="2D61A626"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tc-IV-1 能依據已知的自然科學知識與概念，對自己蒐集與分類的科學數據，抱持合理的懷疑態度，並對他人的資訊或報告，提出自己的看法或解釋。</w:t>
            </w:r>
          </w:p>
          <w:p w14:paraId="3EBD83FF" w14:textId="77777777" w:rsidR="00AB29E9" w:rsidRDefault="00AB29E9" w:rsidP="00AB29E9">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FCE68" w14:textId="77777777" w:rsidR="00AB29E9" w:rsidRPr="00A97860" w:rsidRDefault="00AB29E9" w:rsidP="00AB29E9">
            <w:pPr>
              <w:pStyle w:val="Default"/>
              <w:jc w:val="both"/>
              <w:rPr>
                <w:rFonts w:cstheme="minorBidi"/>
                <w:snapToGrid w:val="0"/>
                <w:color w:val="auto"/>
                <w:kern w:val="2"/>
                <w:sz w:val="22"/>
                <w:szCs w:val="22"/>
              </w:rPr>
            </w:pPr>
            <w:r w:rsidRPr="00A97860">
              <w:rPr>
                <w:rFonts w:cstheme="minorBidi"/>
                <w:snapToGrid w:val="0"/>
                <w:color w:val="auto"/>
                <w:kern w:val="2"/>
                <w:sz w:val="22"/>
                <w:szCs w:val="22"/>
              </w:rPr>
              <w:lastRenderedPageBreak/>
              <w:t>【</w:t>
            </w:r>
            <w:r w:rsidRPr="00A97860">
              <w:rPr>
                <w:rFonts w:cstheme="minorBidi" w:hint="eastAsia"/>
                <w:snapToGrid w:val="0"/>
                <w:color w:val="auto"/>
                <w:kern w:val="2"/>
                <w:sz w:val="22"/>
                <w:szCs w:val="22"/>
              </w:rPr>
              <w:t>水下生命</w:t>
            </w:r>
            <w:r w:rsidRPr="00A97860">
              <w:rPr>
                <w:rFonts w:cstheme="minorBidi"/>
                <w:snapToGrid w:val="0"/>
                <w:color w:val="auto"/>
                <w:kern w:val="2"/>
                <w:sz w:val="22"/>
                <w:szCs w:val="22"/>
              </w:rPr>
              <w:t>】</w:t>
            </w:r>
          </w:p>
          <w:p w14:paraId="430E3403"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snapToGrid w:val="0"/>
                <w:sz w:val="22"/>
              </w:rPr>
              <w:t>1觀察：</w:t>
            </w:r>
          </w:p>
          <w:p w14:paraId="12EE34D4"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snapToGrid w:val="0"/>
                <w:sz w:val="22"/>
              </w:rPr>
              <w:lastRenderedPageBreak/>
              <w:t>●討論時是否發言踴躍。</w:t>
            </w:r>
          </w:p>
          <w:p w14:paraId="576D6568"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snapToGrid w:val="0"/>
                <w:sz w:val="22"/>
              </w:rPr>
              <w:t>●發表意見時是否條理清晰。</w:t>
            </w:r>
          </w:p>
          <w:p w14:paraId="1AD8300F"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snapToGrid w:val="0"/>
                <w:sz w:val="22"/>
              </w:rPr>
              <w:t>●在別人發言時，是否能夠虛心傾聽，尊重他人。</w:t>
            </w:r>
          </w:p>
          <w:p w14:paraId="72B86ACA"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snapToGrid w:val="0"/>
                <w:sz w:val="22"/>
              </w:rPr>
              <w:t>2分組討論：</w:t>
            </w:r>
          </w:p>
          <w:p w14:paraId="27E5C231"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snapToGrid w:val="0"/>
                <w:sz w:val="22"/>
              </w:rPr>
              <w:t>●進行分組討論時能踴躍發</w:t>
            </w:r>
          </w:p>
          <w:p w14:paraId="3457A08D"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snapToGrid w:val="0"/>
                <w:sz w:val="22"/>
              </w:rPr>
              <w:t>言，參與度高。</w:t>
            </w:r>
          </w:p>
          <w:p w14:paraId="20B71764" w14:textId="77777777" w:rsidR="00AB29E9" w:rsidRPr="00A97860" w:rsidRDefault="00AB29E9" w:rsidP="00AB29E9">
            <w:pPr>
              <w:pStyle w:val="Default"/>
              <w:jc w:val="both"/>
              <w:rPr>
                <w:rFonts w:cstheme="minorBidi"/>
                <w:snapToGrid w:val="0"/>
                <w:color w:val="auto"/>
                <w:kern w:val="2"/>
                <w:sz w:val="22"/>
                <w:szCs w:val="22"/>
              </w:rPr>
            </w:pPr>
            <w:r w:rsidRPr="00A97860">
              <w:rPr>
                <w:rFonts w:cstheme="minorBidi"/>
                <w:snapToGrid w:val="0"/>
                <w:color w:val="auto"/>
                <w:kern w:val="2"/>
                <w:sz w:val="22"/>
                <w:szCs w:val="22"/>
              </w:rPr>
              <w:t>●</w:t>
            </w:r>
            <w:r w:rsidRPr="00A97860">
              <w:rPr>
                <w:rFonts w:cstheme="minorBidi"/>
                <w:snapToGrid w:val="0"/>
                <w:color w:val="auto"/>
                <w:kern w:val="2"/>
                <w:sz w:val="22"/>
                <w:szCs w:val="22"/>
              </w:rPr>
              <w:t>能對小組工作有所貢獻，與組員一起完成小組任務。</w:t>
            </w:r>
          </w:p>
          <w:p w14:paraId="2B092CD3" w14:textId="77777777" w:rsidR="00AB29E9" w:rsidRPr="00A97860" w:rsidRDefault="00AB29E9" w:rsidP="00AB29E9">
            <w:pPr>
              <w:pStyle w:val="Default"/>
              <w:jc w:val="both"/>
              <w:rPr>
                <w:rFonts w:cstheme="minorBidi"/>
                <w:snapToGrid w:val="0"/>
                <w:color w:val="auto"/>
                <w:kern w:val="2"/>
                <w:sz w:val="22"/>
                <w:szCs w:val="22"/>
              </w:rPr>
            </w:pPr>
          </w:p>
          <w:p w14:paraId="1A0957CC" w14:textId="77777777" w:rsidR="00AB29E9" w:rsidRPr="00A97860" w:rsidRDefault="00AB29E9" w:rsidP="00AB29E9">
            <w:pPr>
              <w:pStyle w:val="Default"/>
              <w:jc w:val="both"/>
              <w:rPr>
                <w:rFonts w:cstheme="minorBidi"/>
                <w:snapToGrid w:val="0"/>
                <w:color w:val="auto"/>
                <w:kern w:val="2"/>
                <w:sz w:val="22"/>
                <w:szCs w:val="22"/>
              </w:rPr>
            </w:pPr>
            <w:r w:rsidRPr="00A97860">
              <w:rPr>
                <w:rFonts w:cstheme="minorBidi"/>
                <w:snapToGrid w:val="0"/>
                <w:color w:val="auto"/>
                <w:kern w:val="2"/>
                <w:sz w:val="22"/>
                <w:szCs w:val="22"/>
              </w:rPr>
              <w:t>【永續海洋食堂】</w:t>
            </w:r>
          </w:p>
          <w:p w14:paraId="7379E8F9"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snapToGrid w:val="0"/>
                <w:sz w:val="22"/>
              </w:rPr>
              <w:t>1.觀察</w:t>
            </w:r>
          </w:p>
          <w:p w14:paraId="26EB9DAE"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snapToGrid w:val="0"/>
                <w:sz w:val="22"/>
              </w:rPr>
              <w:t>2.口頭回答</w:t>
            </w:r>
          </w:p>
          <w:p w14:paraId="380CF48D"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snapToGrid w:val="0"/>
                <w:sz w:val="22"/>
              </w:rPr>
              <w:t>●能說出</w:t>
            </w:r>
            <w:r w:rsidRPr="00A97860">
              <w:rPr>
                <w:rFonts w:ascii="標楷體" w:eastAsia="標楷體" w:hAnsi="標楷體" w:hint="eastAsia"/>
                <w:snapToGrid w:val="0"/>
                <w:sz w:val="22"/>
              </w:rPr>
              <w:t>餐點中出現的海鮮的名字</w:t>
            </w:r>
            <w:r w:rsidRPr="00A97860">
              <w:rPr>
                <w:rFonts w:ascii="標楷體" w:eastAsia="標楷體" w:hAnsi="標楷體"/>
                <w:snapToGrid w:val="0"/>
                <w:sz w:val="22"/>
              </w:rPr>
              <w:t>。</w:t>
            </w:r>
          </w:p>
          <w:p w14:paraId="640EA4FB"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snapToGrid w:val="0"/>
                <w:sz w:val="22"/>
              </w:rPr>
              <w:t>●能說出</w:t>
            </w:r>
            <w:r w:rsidRPr="00A97860">
              <w:rPr>
                <w:rFonts w:ascii="標楷體" w:eastAsia="標楷體" w:hAnsi="標楷體" w:hint="eastAsia"/>
                <w:snapToGrid w:val="0"/>
                <w:sz w:val="22"/>
              </w:rPr>
              <w:t>這些海鮮的特性、在海鮮指南中的燈</w:t>
            </w:r>
            <w:r w:rsidRPr="00A97860">
              <w:rPr>
                <w:rFonts w:ascii="標楷體" w:eastAsia="標楷體" w:hAnsi="標楷體" w:hint="eastAsia"/>
                <w:snapToGrid w:val="0"/>
                <w:sz w:val="22"/>
              </w:rPr>
              <w:lastRenderedPageBreak/>
              <w:t>號及其面臨的問題等</w:t>
            </w:r>
            <w:r w:rsidRPr="00A97860">
              <w:rPr>
                <w:rFonts w:ascii="標楷體" w:eastAsia="標楷體" w:hAnsi="標楷體"/>
                <w:snapToGrid w:val="0"/>
                <w:sz w:val="22"/>
              </w:rPr>
              <w:t>。</w:t>
            </w:r>
          </w:p>
          <w:p w14:paraId="20DC1045"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snapToGrid w:val="0"/>
                <w:sz w:val="22"/>
              </w:rPr>
              <w:t>3.書面報告</w:t>
            </w:r>
          </w:p>
          <w:p w14:paraId="3568EDCD" w14:textId="77777777" w:rsidR="00AB29E9" w:rsidRPr="00A97860" w:rsidRDefault="00AB29E9" w:rsidP="00AB29E9">
            <w:pPr>
              <w:pStyle w:val="Default"/>
              <w:jc w:val="both"/>
              <w:rPr>
                <w:rFonts w:cstheme="minorBidi"/>
                <w:snapToGrid w:val="0"/>
                <w:color w:val="auto"/>
                <w:kern w:val="2"/>
                <w:sz w:val="22"/>
                <w:szCs w:val="22"/>
              </w:rPr>
            </w:pPr>
          </w:p>
          <w:p w14:paraId="157796EF" w14:textId="77777777" w:rsidR="00AB29E9" w:rsidRPr="00A97860" w:rsidRDefault="00AB29E9" w:rsidP="00AB29E9">
            <w:pPr>
              <w:pStyle w:val="Default"/>
              <w:jc w:val="both"/>
              <w:rPr>
                <w:rFonts w:cstheme="minorBidi"/>
                <w:snapToGrid w:val="0"/>
                <w:color w:val="auto"/>
                <w:kern w:val="2"/>
                <w:sz w:val="22"/>
                <w:szCs w:val="22"/>
              </w:rPr>
            </w:pPr>
            <w:r w:rsidRPr="00A97860">
              <w:rPr>
                <w:rFonts w:cstheme="minorBidi"/>
                <w:snapToGrid w:val="0"/>
                <w:color w:val="auto"/>
                <w:kern w:val="2"/>
                <w:sz w:val="22"/>
                <w:szCs w:val="22"/>
              </w:rPr>
              <w:t>【氣候行動】</w:t>
            </w:r>
          </w:p>
          <w:p w14:paraId="27E610EA" w14:textId="77777777" w:rsidR="00AB29E9" w:rsidRPr="00A97860" w:rsidRDefault="00AB29E9" w:rsidP="00AB29E9">
            <w:pPr>
              <w:pStyle w:val="Default"/>
              <w:jc w:val="both"/>
              <w:rPr>
                <w:rFonts w:cstheme="minorBidi"/>
                <w:snapToGrid w:val="0"/>
                <w:color w:val="auto"/>
                <w:kern w:val="2"/>
                <w:sz w:val="22"/>
                <w:szCs w:val="22"/>
              </w:rPr>
            </w:pPr>
            <w:r w:rsidRPr="00A97860">
              <w:rPr>
                <w:rFonts w:cstheme="minorBidi"/>
                <w:snapToGrid w:val="0"/>
                <w:color w:val="auto"/>
                <w:kern w:val="2"/>
                <w:sz w:val="22"/>
                <w:szCs w:val="22"/>
              </w:rPr>
              <w:t>1.</w:t>
            </w:r>
            <w:r w:rsidRPr="00A97860">
              <w:rPr>
                <w:rFonts w:cstheme="minorBidi"/>
                <w:snapToGrid w:val="0"/>
                <w:color w:val="auto"/>
                <w:kern w:val="2"/>
                <w:sz w:val="22"/>
                <w:szCs w:val="22"/>
              </w:rPr>
              <w:t>觀察</w:t>
            </w:r>
          </w:p>
          <w:p w14:paraId="40239C6D" w14:textId="77777777" w:rsidR="00AB29E9" w:rsidRPr="00A97860" w:rsidRDefault="00AB29E9" w:rsidP="00AB29E9">
            <w:pPr>
              <w:pStyle w:val="Default"/>
              <w:jc w:val="both"/>
              <w:rPr>
                <w:rFonts w:cstheme="minorBidi"/>
                <w:snapToGrid w:val="0"/>
                <w:color w:val="auto"/>
                <w:kern w:val="2"/>
                <w:sz w:val="22"/>
                <w:szCs w:val="22"/>
              </w:rPr>
            </w:pPr>
            <w:r w:rsidRPr="00A97860">
              <w:rPr>
                <w:rFonts w:cstheme="minorBidi"/>
                <w:snapToGrid w:val="0"/>
                <w:color w:val="auto"/>
                <w:kern w:val="2"/>
                <w:sz w:val="22"/>
                <w:szCs w:val="22"/>
              </w:rPr>
              <w:t>2.</w:t>
            </w:r>
            <w:r w:rsidRPr="00A97860">
              <w:rPr>
                <w:rFonts w:cstheme="minorBidi"/>
                <w:snapToGrid w:val="0"/>
                <w:color w:val="auto"/>
                <w:kern w:val="2"/>
                <w:sz w:val="22"/>
                <w:szCs w:val="22"/>
              </w:rPr>
              <w:t>口頭回答</w:t>
            </w:r>
          </w:p>
          <w:p w14:paraId="3134DD03" w14:textId="77777777" w:rsidR="00AB29E9" w:rsidRPr="00A97860" w:rsidRDefault="00AB29E9" w:rsidP="00AB29E9">
            <w:pPr>
              <w:pStyle w:val="Default"/>
              <w:jc w:val="both"/>
              <w:rPr>
                <w:rFonts w:cstheme="minorBidi"/>
                <w:snapToGrid w:val="0"/>
                <w:color w:val="auto"/>
                <w:kern w:val="2"/>
                <w:sz w:val="22"/>
                <w:szCs w:val="22"/>
              </w:rPr>
            </w:pPr>
            <w:r w:rsidRPr="00A97860">
              <w:rPr>
                <w:rFonts w:cstheme="minorBidi"/>
                <w:snapToGrid w:val="0"/>
                <w:color w:val="auto"/>
                <w:kern w:val="2"/>
                <w:sz w:val="22"/>
                <w:szCs w:val="22"/>
              </w:rPr>
              <w:t>●</w:t>
            </w:r>
            <w:r w:rsidRPr="00A97860">
              <w:rPr>
                <w:rFonts w:cstheme="minorBidi"/>
                <w:snapToGrid w:val="0"/>
                <w:color w:val="auto"/>
                <w:kern w:val="2"/>
                <w:sz w:val="22"/>
                <w:szCs w:val="22"/>
              </w:rPr>
              <w:t>能說出人類的活動可能對環境造成什麼影響。</w:t>
            </w:r>
          </w:p>
          <w:p w14:paraId="540F86A5" w14:textId="77777777" w:rsidR="00AB29E9" w:rsidRPr="00A97860" w:rsidRDefault="00AB29E9" w:rsidP="00AB29E9">
            <w:pPr>
              <w:pStyle w:val="Default"/>
              <w:jc w:val="both"/>
              <w:rPr>
                <w:rFonts w:cstheme="minorBidi"/>
                <w:snapToGrid w:val="0"/>
                <w:color w:val="auto"/>
                <w:kern w:val="2"/>
                <w:sz w:val="22"/>
                <w:szCs w:val="22"/>
              </w:rPr>
            </w:pPr>
            <w:r w:rsidRPr="00A97860">
              <w:rPr>
                <w:rFonts w:cstheme="minorBidi"/>
                <w:snapToGrid w:val="0"/>
                <w:color w:val="auto"/>
                <w:kern w:val="2"/>
                <w:sz w:val="22"/>
                <w:szCs w:val="22"/>
              </w:rPr>
              <w:t>●</w:t>
            </w:r>
            <w:r w:rsidRPr="00A97860">
              <w:rPr>
                <w:rFonts w:cstheme="minorBidi"/>
                <w:snapToGrid w:val="0"/>
                <w:color w:val="auto"/>
                <w:kern w:val="2"/>
                <w:sz w:val="22"/>
                <w:szCs w:val="22"/>
              </w:rPr>
              <w:t>能說出有哪些流行病可能跟人畜接觸有關。</w:t>
            </w:r>
          </w:p>
          <w:p w14:paraId="72AD3783" w14:textId="77777777" w:rsidR="00AB29E9" w:rsidRPr="00A97860" w:rsidRDefault="00AB29E9" w:rsidP="00AB29E9">
            <w:pPr>
              <w:pStyle w:val="Default"/>
              <w:jc w:val="both"/>
              <w:rPr>
                <w:rFonts w:cstheme="minorBidi"/>
                <w:snapToGrid w:val="0"/>
                <w:color w:val="auto"/>
                <w:kern w:val="2"/>
                <w:sz w:val="22"/>
                <w:szCs w:val="22"/>
              </w:rPr>
            </w:pPr>
          </w:p>
          <w:p w14:paraId="7A37990B" w14:textId="77777777" w:rsidR="00AB29E9" w:rsidRPr="00A97860" w:rsidRDefault="00AB29E9" w:rsidP="00AB29E9">
            <w:pPr>
              <w:pStyle w:val="Default"/>
              <w:jc w:val="both"/>
              <w:rPr>
                <w:rFonts w:cstheme="minorBidi"/>
                <w:snapToGrid w:val="0"/>
                <w:color w:val="auto"/>
                <w:kern w:val="2"/>
                <w:sz w:val="22"/>
                <w:szCs w:val="22"/>
              </w:rPr>
            </w:pPr>
            <w:r w:rsidRPr="00A97860">
              <w:rPr>
                <w:rFonts w:cstheme="minorBidi"/>
                <w:snapToGrid w:val="0"/>
                <w:color w:val="auto"/>
                <w:kern w:val="2"/>
                <w:sz w:val="22"/>
                <w:szCs w:val="22"/>
              </w:rPr>
              <w:t>【模擬溫室效應】</w:t>
            </w:r>
          </w:p>
          <w:p w14:paraId="41F72FF6"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snapToGrid w:val="0"/>
                <w:sz w:val="22"/>
              </w:rPr>
              <w:t>1.觀察</w:t>
            </w:r>
          </w:p>
          <w:p w14:paraId="42F7B8AC"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snapToGrid w:val="0"/>
                <w:sz w:val="22"/>
              </w:rPr>
              <w:t>2.口頭回答</w:t>
            </w:r>
          </w:p>
          <w:p w14:paraId="34748330" w14:textId="77777777" w:rsidR="00AB29E9" w:rsidRPr="00A97860" w:rsidRDefault="00AB29E9" w:rsidP="00AB29E9">
            <w:pPr>
              <w:pStyle w:val="Default"/>
              <w:jc w:val="both"/>
              <w:rPr>
                <w:rFonts w:cstheme="minorBidi"/>
                <w:snapToGrid w:val="0"/>
                <w:color w:val="auto"/>
                <w:kern w:val="2"/>
                <w:sz w:val="22"/>
                <w:szCs w:val="22"/>
              </w:rPr>
            </w:pPr>
            <w:r w:rsidRPr="00A97860">
              <w:rPr>
                <w:rFonts w:cstheme="minorBidi"/>
                <w:snapToGrid w:val="0"/>
                <w:color w:val="auto"/>
                <w:kern w:val="2"/>
                <w:sz w:val="22"/>
                <w:szCs w:val="22"/>
              </w:rPr>
              <w:t>●</w:t>
            </w:r>
            <w:r w:rsidRPr="00A97860">
              <w:rPr>
                <w:rFonts w:cstheme="minorBidi"/>
                <w:snapToGrid w:val="0"/>
                <w:color w:val="auto"/>
                <w:kern w:val="2"/>
                <w:sz w:val="22"/>
                <w:szCs w:val="22"/>
              </w:rPr>
              <w:t>能說出有無植物可能對溫室效應造成什麼影響。</w:t>
            </w:r>
          </w:p>
          <w:p w14:paraId="74D9A712" w14:textId="77777777" w:rsidR="00AB29E9" w:rsidRPr="00A97860" w:rsidRDefault="00AB29E9" w:rsidP="00AB29E9">
            <w:pPr>
              <w:pStyle w:val="Default"/>
              <w:jc w:val="both"/>
              <w:rPr>
                <w:rFonts w:cstheme="minorBidi"/>
                <w:snapToGrid w:val="0"/>
                <w:color w:val="auto"/>
                <w:kern w:val="2"/>
                <w:sz w:val="22"/>
                <w:szCs w:val="22"/>
              </w:rPr>
            </w:pPr>
            <w:r w:rsidRPr="00A97860">
              <w:rPr>
                <w:rFonts w:cstheme="minorBidi"/>
                <w:snapToGrid w:val="0"/>
                <w:color w:val="auto"/>
                <w:kern w:val="2"/>
                <w:sz w:val="22"/>
                <w:szCs w:val="22"/>
              </w:rPr>
              <w:t>●</w:t>
            </w:r>
            <w:r w:rsidRPr="00A97860">
              <w:rPr>
                <w:rFonts w:cstheme="minorBidi"/>
                <w:snapToGrid w:val="0"/>
                <w:color w:val="auto"/>
                <w:kern w:val="2"/>
                <w:sz w:val="22"/>
                <w:szCs w:val="22"/>
              </w:rPr>
              <w:t>能說出有哪些變因可能會影響本活動的溫度變化。</w:t>
            </w:r>
          </w:p>
          <w:p w14:paraId="077D9100" w14:textId="5CEB4730" w:rsidR="00AB29E9" w:rsidRDefault="00AB29E9" w:rsidP="00AB29E9">
            <w:pPr>
              <w:jc w:val="center"/>
              <w:rPr>
                <w:rFonts w:ascii="標楷體" w:eastAsia="標楷體" w:hAnsi="標楷體" w:cs="標楷體"/>
              </w:rPr>
            </w:pPr>
            <w:r w:rsidRPr="00A97860">
              <w:rPr>
                <w:rFonts w:ascii="標楷體" w:eastAsia="標楷體" w:hAnsi="標楷體"/>
                <w:snapToGrid w:val="0"/>
                <w:sz w:val="22"/>
              </w:rPr>
              <w:t>3.書面報告</w:t>
            </w:r>
          </w:p>
        </w:tc>
        <w:tc>
          <w:tcPr>
            <w:tcW w:w="983" w:type="pct"/>
            <w:tcBorders>
              <w:top w:val="single" w:sz="4" w:space="0" w:color="000000"/>
              <w:left w:val="single" w:sz="4" w:space="0" w:color="000000"/>
              <w:bottom w:val="single" w:sz="4" w:space="0" w:color="000000"/>
              <w:right w:val="single" w:sz="4" w:space="0" w:color="000000"/>
            </w:tcBorders>
          </w:tcPr>
          <w:p w14:paraId="77306BC9" w14:textId="77777777" w:rsidR="00AB29E9" w:rsidRPr="005601AE" w:rsidRDefault="00AB29E9" w:rsidP="00AB29E9">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17A40677"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A98D43B"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4129C79"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9099AE8" w14:textId="77777777" w:rsidR="00AB29E9" w:rsidRPr="00931AA0" w:rsidRDefault="00AB29E9" w:rsidP="00AB29E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lastRenderedPageBreak/>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088A508" w14:textId="77777777" w:rsidR="00AB29E9" w:rsidRPr="000865D9" w:rsidRDefault="00AB29E9" w:rsidP="00AB29E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152FC301" w14:textId="77777777" w:rsidR="00AB29E9" w:rsidRPr="000865D9" w:rsidRDefault="00AB29E9" w:rsidP="00AB29E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B29E9" w:rsidRPr="000865D9" w14:paraId="5D4AF20C" w14:textId="77777777" w:rsidTr="00AC1AF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50A36" w14:textId="3F44BDEC" w:rsidR="00AB29E9" w:rsidRDefault="00AB29E9" w:rsidP="00AB29E9">
            <w:pPr>
              <w:jc w:val="center"/>
              <w:rPr>
                <w:rFonts w:ascii="標楷體" w:eastAsia="標楷體" w:hAnsi="標楷體" w:cs="標楷體"/>
              </w:rPr>
            </w:pPr>
            <w:r>
              <w:rPr>
                <w:rFonts w:ascii="標楷體" w:eastAsia="標楷體" w:hAnsi="標楷體" w:cs="標楷體" w:hint="eastAsia"/>
              </w:rPr>
              <w:lastRenderedPageBreak/>
              <w:t>第21週</w:t>
            </w:r>
          </w:p>
          <w:p w14:paraId="6015A1FE" w14:textId="6C9E9806" w:rsidR="00AB29E9" w:rsidRDefault="00AB29E9" w:rsidP="00AB29E9">
            <w:pPr>
              <w:jc w:val="center"/>
              <w:rPr>
                <w:rFonts w:ascii="標楷體" w:eastAsia="標楷體" w:hAnsi="標楷體" w:cs="標楷體"/>
              </w:rPr>
            </w:pPr>
            <w:r>
              <w:rPr>
                <w:rFonts w:ascii="標楷體" w:eastAsia="標楷體" w:hAnsi="標楷體" w:cs="標楷體" w:hint="eastAsia"/>
              </w:rPr>
              <w:t>06/29-06/30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6DAC6"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跨科主題</w:t>
            </w:r>
          </w:p>
          <w:p w14:paraId="38F4682A" w14:textId="0CD3ABB5" w:rsidR="00AB29E9" w:rsidRDefault="00AB29E9" w:rsidP="00AB29E9">
            <w:pPr>
              <w:jc w:val="center"/>
              <w:rPr>
                <w:rFonts w:ascii="標楷體" w:eastAsia="標楷體" w:hAnsi="標楷體" w:cs="標楷體"/>
              </w:rPr>
            </w:pPr>
            <w:r w:rsidRPr="00A97860">
              <w:rPr>
                <w:rFonts w:ascii="標楷體" w:eastAsia="標楷體" w:hAnsi="標楷體" w:hint="eastAsia"/>
                <w:snapToGrid w:val="0"/>
                <w:sz w:val="22"/>
              </w:rPr>
              <w:t>環境的永</w:t>
            </w:r>
            <w:r w:rsidRPr="00A97860">
              <w:rPr>
                <w:rFonts w:ascii="標楷體" w:eastAsia="標楷體" w:hAnsi="標楷體" w:hint="eastAsia"/>
                <w:snapToGrid w:val="0"/>
                <w:sz w:val="22"/>
              </w:rPr>
              <w:lastRenderedPageBreak/>
              <w:t>續發展</w:t>
            </w:r>
            <w:r w:rsidRPr="00B366B5">
              <w:rPr>
                <w:rFonts w:ascii="標楷體" w:eastAsia="標楷體" w:hAnsi="標楷體" w:hint="eastAsia"/>
                <w:bCs/>
                <w:snapToGrid w:val="0"/>
                <w:kern w:val="0"/>
                <w:sz w:val="22"/>
              </w:rPr>
              <w:t>（</w:t>
            </w:r>
            <w:r>
              <w:rPr>
                <w:rFonts w:ascii="標楷體" w:eastAsia="標楷體" w:hAnsi="標楷體" w:hint="eastAsia"/>
                <w:bCs/>
                <w:snapToGrid w:val="0"/>
                <w:kern w:val="0"/>
                <w:sz w:val="22"/>
              </w:rPr>
              <w:t>結業式</w:t>
            </w:r>
            <w:r w:rsidRPr="00B366B5">
              <w:rPr>
                <w:rFonts w:ascii="標楷體" w:eastAsia="標楷體" w:hAnsi="標楷體" w:hint="eastAsia"/>
                <w:bCs/>
                <w:snapToGrid w:val="0"/>
                <w:kern w:val="0"/>
                <w:sz w:val="22"/>
              </w:rPr>
              <w:t>）</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F0710"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snapToGrid w:val="0"/>
                <w:sz w:val="22"/>
              </w:rPr>
              <w:lastRenderedPageBreak/>
              <w:t>自-J-A1 能應用科學知識、方法與</w:t>
            </w:r>
            <w:r w:rsidRPr="00A97860">
              <w:rPr>
                <w:rFonts w:ascii="標楷體" w:eastAsia="標楷體" w:hAnsi="標楷體"/>
                <w:snapToGrid w:val="0"/>
                <w:sz w:val="22"/>
              </w:rPr>
              <w:lastRenderedPageBreak/>
              <w:t>態度於日常生活當中。</w:t>
            </w:r>
          </w:p>
          <w:p w14:paraId="516EAF27"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snapToGrid w:val="0"/>
                <w:sz w:val="22"/>
              </w:rPr>
              <w:t>自-J-A2 能將所習得的科學知識，連結到自己觀察到的自然現象及實驗數據，學習自我或團體探索證據、回應多元觀點，並能對問題、方法、資訊或數據的可信性抱持合理的懷疑態度或進行檢核，提出問題可能的解決方案。</w:t>
            </w:r>
          </w:p>
          <w:p w14:paraId="1E4249CE"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snapToGrid w:val="0"/>
                <w:sz w:val="22"/>
              </w:rPr>
              <w:t>自-J-A3 具備從日常生活經驗中找出問題，並能根據問題特性、資源等因素，善用生活週遭的物品、器材儀器、科技設備及資源，規劃自然科學探究活動。</w:t>
            </w:r>
          </w:p>
          <w:p w14:paraId="7016271E"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snapToGrid w:val="0"/>
                <w:sz w:val="22"/>
              </w:rPr>
              <w:lastRenderedPageBreak/>
              <w:t>自-J-B3 透過欣賞山川大地、風雲雨露、河海大洋、日月星辰，體驗自然與生命之美。</w:t>
            </w:r>
          </w:p>
          <w:p w14:paraId="1CE7AE73"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snapToGrid w:val="0"/>
                <w:sz w:val="22"/>
              </w:rPr>
              <w:t>自-J-C1 從日常學習中，主動關心自然環境相關公共議題，尊重生命。</w:t>
            </w:r>
          </w:p>
          <w:p w14:paraId="134CD366" w14:textId="7F1C31B0" w:rsidR="00AB29E9" w:rsidRDefault="00AB29E9" w:rsidP="00AB29E9">
            <w:pPr>
              <w:jc w:val="center"/>
              <w:rPr>
                <w:rFonts w:ascii="標楷體" w:eastAsia="標楷體" w:hAnsi="標楷體" w:cs="標楷體"/>
              </w:rPr>
            </w:pPr>
            <w:r w:rsidRPr="00A97860">
              <w:rPr>
                <w:rFonts w:ascii="標楷體" w:eastAsia="標楷體" w:hAnsi="標楷體"/>
                <w:snapToGrid w:val="0"/>
                <w:sz w:val="22"/>
              </w:rPr>
              <w:t>自-J-C2 透過合作學習，發展與同儕溝通、共同參與、共同執行及共同發掘科學相關知識與問題解決的能力。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B2AD0" w14:textId="77777777" w:rsidR="00AB29E9" w:rsidRPr="00A97860" w:rsidRDefault="00AB29E9" w:rsidP="00AB29E9">
            <w:pPr>
              <w:adjustRightInd w:val="0"/>
              <w:jc w:val="both"/>
              <w:rPr>
                <w:rFonts w:ascii="標楷體" w:eastAsia="標楷體" w:hAnsi="標楷體"/>
                <w:snapToGrid w:val="0"/>
                <w:sz w:val="22"/>
              </w:rPr>
            </w:pPr>
            <w:r w:rsidRPr="00A97860">
              <w:rPr>
                <w:rFonts w:ascii="標楷體" w:eastAsia="標楷體" w:hAnsi="標楷體" w:hint="eastAsia"/>
                <w:snapToGrid w:val="0"/>
                <w:sz w:val="22"/>
              </w:rPr>
              <w:lastRenderedPageBreak/>
              <w:t>Lb-IV-1 生態系中的非生物因子會影響生物的分布與生</w:t>
            </w:r>
            <w:r w:rsidRPr="00A97860">
              <w:rPr>
                <w:rFonts w:ascii="標楷體" w:eastAsia="標楷體" w:hAnsi="標楷體" w:hint="eastAsia"/>
                <w:snapToGrid w:val="0"/>
                <w:sz w:val="22"/>
              </w:rPr>
              <w:lastRenderedPageBreak/>
              <w:t>存，環境調查時常需檢測非生物因子的變化。</w:t>
            </w:r>
          </w:p>
          <w:p w14:paraId="7C9673C1"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Db-IV-8 植物體的分布會影響水在地表的流動，也會影響氣溫和空氣品質。</w:t>
            </w:r>
          </w:p>
          <w:p w14:paraId="32E3BF9B"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Lb-IV-2 人類活動會改變環境，也可能影響其他生物的生存。</w:t>
            </w:r>
          </w:p>
          <w:p w14:paraId="663A66F6"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Mc-IV-1 生物生長條件與機制在處理環境汙染物質的應用。</w:t>
            </w:r>
          </w:p>
          <w:p w14:paraId="698CDA69"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Md-IV-1 生物保育知識與技能在防治天然災害的應用。</w:t>
            </w:r>
          </w:p>
          <w:p w14:paraId="0556B61E" w14:textId="5BA3CF53" w:rsidR="00AB29E9" w:rsidRDefault="00AB29E9" w:rsidP="00AB29E9">
            <w:pPr>
              <w:jc w:val="center"/>
              <w:rPr>
                <w:rFonts w:ascii="標楷體" w:eastAsia="標楷體" w:hAnsi="標楷體" w:cs="標楷體"/>
                <w:strike/>
              </w:rPr>
            </w:pPr>
            <w:r w:rsidRPr="00A97860">
              <w:rPr>
                <w:rFonts w:ascii="標楷體" w:eastAsia="標楷體" w:hAnsi="標楷體" w:hint="eastAsia"/>
                <w:snapToGrid w:val="0"/>
                <w:sz w:val="22"/>
              </w:rPr>
              <w:t>INg-IV-5 生物活動會改變環境，環境改變之後也會影響生物活動。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5938C"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lastRenderedPageBreak/>
              <w:t>tr-IV-1 能將所習得的知識正確的連結到所觀察到的自</w:t>
            </w:r>
            <w:r w:rsidRPr="00A97860">
              <w:rPr>
                <w:rFonts w:ascii="標楷體" w:eastAsia="標楷體" w:hAnsi="標楷體" w:hint="eastAsia"/>
                <w:snapToGrid w:val="0"/>
                <w:sz w:val="22"/>
              </w:rPr>
              <w:lastRenderedPageBreak/>
              <w:t>然現象及實驗數據，並推論出其中的關聯，進而運用習得的知識來解釋自己論點的正確性。</w:t>
            </w:r>
          </w:p>
          <w:p w14:paraId="0C0A2706"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pa-IV-1 能分析歸納、製作圖表、使用資訊與數學等方法，整理資訊或數據。</w:t>
            </w:r>
          </w:p>
          <w:p w14:paraId="7C87B764"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pe-IV-2 能正確安全操作適合學習階段的物品、器材儀器、科技設備與資源。能進行客觀的質性觀測或數值量冊並詳實記錄。</w:t>
            </w:r>
          </w:p>
          <w:p w14:paraId="7D936997"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pc-IV-1 能理解同學的探究過程和結果(或經簡化過的科學報告)，提出合理而且具有根據的疑問或意見。並能對問題、探究方法、證據及發現，彼此間的符應情形，進行檢核並提出</w:t>
            </w:r>
            <w:r w:rsidRPr="00A97860">
              <w:rPr>
                <w:rFonts w:ascii="標楷體" w:eastAsia="標楷體" w:hAnsi="標楷體" w:hint="eastAsia"/>
                <w:snapToGrid w:val="0"/>
                <w:sz w:val="22"/>
              </w:rPr>
              <w:lastRenderedPageBreak/>
              <w:t>可能的改善方案。</w:t>
            </w:r>
          </w:p>
          <w:p w14:paraId="1B46C636"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pc-IV-2 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14:paraId="052EBEF1"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po-IV-1 能從學習活動、日常經驗及科技運用、自然環境、書刊及網路媒體中，進行各種有計畫的觀察，進而能察覺問題。</w:t>
            </w:r>
          </w:p>
          <w:p w14:paraId="6D5FD54D"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ai-IV-1 動手實作解決問題或驗證自己想法，而獲得成就感。</w:t>
            </w:r>
          </w:p>
          <w:p w14:paraId="1086DC31"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lastRenderedPageBreak/>
              <w:t>ai-IV-2 透過與同儕的討論，分享科學發現的樂趣。</w:t>
            </w:r>
          </w:p>
          <w:p w14:paraId="20BA08F6"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ai-IV-3 透過所學到的科學知識和科學探索的各種方法，解釋自然現象發生的原因，建立科學學習的自信心。</w:t>
            </w:r>
          </w:p>
          <w:p w14:paraId="1BF691F2"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ah-IV-2 應用所學到的科學知識與科學探究方法，幫助自己做出最佳的決定。</w:t>
            </w:r>
          </w:p>
          <w:p w14:paraId="5D49BCD1" w14:textId="77777777" w:rsidR="00AB29E9" w:rsidRPr="00A97860" w:rsidRDefault="00AB29E9" w:rsidP="00AB29E9">
            <w:pPr>
              <w:jc w:val="both"/>
              <w:rPr>
                <w:rFonts w:ascii="標楷體" w:eastAsia="標楷體" w:hAnsi="標楷體"/>
                <w:snapToGrid w:val="0"/>
                <w:sz w:val="22"/>
              </w:rPr>
            </w:pPr>
            <w:r w:rsidRPr="00A97860">
              <w:rPr>
                <w:rFonts w:ascii="標楷體" w:eastAsia="標楷體" w:hAnsi="標楷體" w:hint="eastAsia"/>
                <w:snapToGrid w:val="0"/>
                <w:sz w:val="22"/>
              </w:rPr>
              <w:t>tc-IV-1 能依據已知的自然科學知識與概念，對自己蒐集與分類的科學數據，抱持合理的懷疑態度，並對他人的資訊或報告，提出自己的看法或解釋。</w:t>
            </w:r>
          </w:p>
          <w:p w14:paraId="6A954A01" w14:textId="77777777" w:rsidR="00AB29E9" w:rsidRDefault="00AB29E9" w:rsidP="00AB29E9">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D77D6" w14:textId="77777777" w:rsidR="00AB29E9" w:rsidRPr="00A97860" w:rsidRDefault="00AB29E9" w:rsidP="00AB29E9">
            <w:pPr>
              <w:pStyle w:val="Default"/>
              <w:jc w:val="both"/>
              <w:rPr>
                <w:rFonts w:cstheme="minorBidi"/>
                <w:snapToGrid w:val="0"/>
                <w:color w:val="auto"/>
                <w:kern w:val="2"/>
                <w:sz w:val="22"/>
                <w:szCs w:val="22"/>
              </w:rPr>
            </w:pPr>
            <w:r w:rsidRPr="00A97860">
              <w:rPr>
                <w:rFonts w:cstheme="minorBidi"/>
                <w:snapToGrid w:val="0"/>
                <w:color w:val="auto"/>
                <w:kern w:val="2"/>
                <w:sz w:val="22"/>
                <w:szCs w:val="22"/>
              </w:rPr>
              <w:lastRenderedPageBreak/>
              <w:t>【</w:t>
            </w:r>
            <w:r w:rsidRPr="00A97860">
              <w:rPr>
                <w:rFonts w:cstheme="minorBidi" w:hint="eastAsia"/>
                <w:snapToGrid w:val="0"/>
                <w:color w:val="auto"/>
                <w:kern w:val="2"/>
                <w:sz w:val="22"/>
                <w:szCs w:val="22"/>
              </w:rPr>
              <w:t>水下生命</w:t>
            </w:r>
            <w:r w:rsidRPr="00A97860">
              <w:rPr>
                <w:rFonts w:cstheme="minorBidi"/>
                <w:snapToGrid w:val="0"/>
                <w:color w:val="auto"/>
                <w:kern w:val="2"/>
                <w:sz w:val="22"/>
                <w:szCs w:val="22"/>
              </w:rPr>
              <w:t>】</w:t>
            </w:r>
          </w:p>
          <w:p w14:paraId="7B4B4BBE"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snapToGrid w:val="0"/>
                <w:sz w:val="22"/>
              </w:rPr>
              <w:t>1觀察：</w:t>
            </w:r>
          </w:p>
          <w:p w14:paraId="12A5B3BC"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snapToGrid w:val="0"/>
                <w:sz w:val="22"/>
              </w:rPr>
              <w:lastRenderedPageBreak/>
              <w:t>●討論時是否發言踴躍。</w:t>
            </w:r>
          </w:p>
          <w:p w14:paraId="79ECE293"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snapToGrid w:val="0"/>
                <w:sz w:val="22"/>
              </w:rPr>
              <w:t>●發表意見時是否條理清晰。</w:t>
            </w:r>
          </w:p>
          <w:p w14:paraId="0FBD12D9"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snapToGrid w:val="0"/>
                <w:sz w:val="22"/>
              </w:rPr>
              <w:t>●在別人發言時，是否能夠虛心傾聽，尊重他人。</w:t>
            </w:r>
          </w:p>
          <w:p w14:paraId="6388C29B"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snapToGrid w:val="0"/>
                <w:sz w:val="22"/>
              </w:rPr>
              <w:t>2分組討論：</w:t>
            </w:r>
          </w:p>
          <w:p w14:paraId="109EA1DB"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snapToGrid w:val="0"/>
                <w:sz w:val="22"/>
              </w:rPr>
              <w:t>●進行分組討論時能踴躍發</w:t>
            </w:r>
          </w:p>
          <w:p w14:paraId="30B41777"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snapToGrid w:val="0"/>
                <w:sz w:val="22"/>
              </w:rPr>
              <w:t>言，參與度高。</w:t>
            </w:r>
          </w:p>
          <w:p w14:paraId="07F4FFF5" w14:textId="77777777" w:rsidR="00AB29E9" w:rsidRPr="00A97860" w:rsidRDefault="00AB29E9" w:rsidP="00AB29E9">
            <w:pPr>
              <w:pStyle w:val="Default"/>
              <w:jc w:val="both"/>
              <w:rPr>
                <w:rFonts w:cstheme="minorBidi"/>
                <w:snapToGrid w:val="0"/>
                <w:color w:val="auto"/>
                <w:kern w:val="2"/>
                <w:sz w:val="22"/>
                <w:szCs w:val="22"/>
              </w:rPr>
            </w:pPr>
            <w:r w:rsidRPr="00A97860">
              <w:rPr>
                <w:rFonts w:cstheme="minorBidi"/>
                <w:snapToGrid w:val="0"/>
                <w:color w:val="auto"/>
                <w:kern w:val="2"/>
                <w:sz w:val="22"/>
                <w:szCs w:val="22"/>
              </w:rPr>
              <w:t>●</w:t>
            </w:r>
            <w:r w:rsidRPr="00A97860">
              <w:rPr>
                <w:rFonts w:cstheme="minorBidi"/>
                <w:snapToGrid w:val="0"/>
                <w:color w:val="auto"/>
                <w:kern w:val="2"/>
                <w:sz w:val="22"/>
                <w:szCs w:val="22"/>
              </w:rPr>
              <w:t>能對小組工作有所貢獻，與組員一起完成小組任務。</w:t>
            </w:r>
          </w:p>
          <w:p w14:paraId="5D0C17AB" w14:textId="77777777" w:rsidR="00AB29E9" w:rsidRPr="00A97860" w:rsidRDefault="00AB29E9" w:rsidP="00AB29E9">
            <w:pPr>
              <w:pStyle w:val="Default"/>
              <w:jc w:val="both"/>
              <w:rPr>
                <w:rFonts w:cstheme="minorBidi"/>
                <w:snapToGrid w:val="0"/>
                <w:color w:val="auto"/>
                <w:kern w:val="2"/>
                <w:sz w:val="22"/>
                <w:szCs w:val="22"/>
              </w:rPr>
            </w:pPr>
          </w:p>
          <w:p w14:paraId="33F4E7C5" w14:textId="77777777" w:rsidR="00AB29E9" w:rsidRPr="00A97860" w:rsidRDefault="00AB29E9" w:rsidP="00AB29E9">
            <w:pPr>
              <w:pStyle w:val="Default"/>
              <w:jc w:val="both"/>
              <w:rPr>
                <w:rFonts w:cstheme="minorBidi"/>
                <w:snapToGrid w:val="0"/>
                <w:color w:val="auto"/>
                <w:kern w:val="2"/>
                <w:sz w:val="22"/>
                <w:szCs w:val="22"/>
              </w:rPr>
            </w:pPr>
            <w:r w:rsidRPr="00A97860">
              <w:rPr>
                <w:rFonts w:cstheme="minorBidi"/>
                <w:snapToGrid w:val="0"/>
                <w:color w:val="auto"/>
                <w:kern w:val="2"/>
                <w:sz w:val="22"/>
                <w:szCs w:val="22"/>
              </w:rPr>
              <w:t>【永續海洋食堂】</w:t>
            </w:r>
          </w:p>
          <w:p w14:paraId="556C3294"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snapToGrid w:val="0"/>
                <w:sz w:val="22"/>
              </w:rPr>
              <w:t>1.觀察</w:t>
            </w:r>
          </w:p>
          <w:p w14:paraId="32DD3294"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snapToGrid w:val="0"/>
                <w:sz w:val="22"/>
              </w:rPr>
              <w:t>2.口頭回答</w:t>
            </w:r>
          </w:p>
          <w:p w14:paraId="6AEA374C"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snapToGrid w:val="0"/>
                <w:sz w:val="22"/>
              </w:rPr>
              <w:t>●能說出</w:t>
            </w:r>
            <w:r w:rsidRPr="00A97860">
              <w:rPr>
                <w:rFonts w:ascii="標楷體" w:eastAsia="標楷體" w:hAnsi="標楷體" w:hint="eastAsia"/>
                <w:snapToGrid w:val="0"/>
                <w:sz w:val="22"/>
              </w:rPr>
              <w:t>餐點中出現的海鮮的名字</w:t>
            </w:r>
            <w:r w:rsidRPr="00A97860">
              <w:rPr>
                <w:rFonts w:ascii="標楷體" w:eastAsia="標楷體" w:hAnsi="標楷體"/>
                <w:snapToGrid w:val="0"/>
                <w:sz w:val="22"/>
              </w:rPr>
              <w:t>。</w:t>
            </w:r>
          </w:p>
          <w:p w14:paraId="36584F27"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snapToGrid w:val="0"/>
                <w:sz w:val="22"/>
              </w:rPr>
              <w:t>●能說出</w:t>
            </w:r>
            <w:r w:rsidRPr="00A97860">
              <w:rPr>
                <w:rFonts w:ascii="標楷體" w:eastAsia="標楷體" w:hAnsi="標楷體" w:hint="eastAsia"/>
                <w:snapToGrid w:val="0"/>
                <w:sz w:val="22"/>
              </w:rPr>
              <w:t>這些海鮮的特性、在海鮮指南中的燈</w:t>
            </w:r>
            <w:r w:rsidRPr="00A97860">
              <w:rPr>
                <w:rFonts w:ascii="標楷體" w:eastAsia="標楷體" w:hAnsi="標楷體" w:hint="eastAsia"/>
                <w:snapToGrid w:val="0"/>
                <w:sz w:val="22"/>
              </w:rPr>
              <w:lastRenderedPageBreak/>
              <w:t>號及其面臨的問題等</w:t>
            </w:r>
            <w:r w:rsidRPr="00A97860">
              <w:rPr>
                <w:rFonts w:ascii="標楷體" w:eastAsia="標楷體" w:hAnsi="標楷體"/>
                <w:snapToGrid w:val="0"/>
                <w:sz w:val="22"/>
              </w:rPr>
              <w:t>。</w:t>
            </w:r>
          </w:p>
          <w:p w14:paraId="74E15E69"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snapToGrid w:val="0"/>
                <w:sz w:val="22"/>
              </w:rPr>
              <w:t>3.書面報告</w:t>
            </w:r>
          </w:p>
          <w:p w14:paraId="04EFDAC8" w14:textId="77777777" w:rsidR="00AB29E9" w:rsidRPr="00A97860" w:rsidRDefault="00AB29E9" w:rsidP="00AB29E9">
            <w:pPr>
              <w:pStyle w:val="Default"/>
              <w:jc w:val="both"/>
              <w:rPr>
                <w:rFonts w:cstheme="minorBidi"/>
                <w:snapToGrid w:val="0"/>
                <w:color w:val="auto"/>
                <w:kern w:val="2"/>
                <w:sz w:val="22"/>
                <w:szCs w:val="22"/>
              </w:rPr>
            </w:pPr>
          </w:p>
          <w:p w14:paraId="00A8EF38" w14:textId="77777777" w:rsidR="00AB29E9" w:rsidRPr="00A97860" w:rsidRDefault="00AB29E9" w:rsidP="00AB29E9">
            <w:pPr>
              <w:pStyle w:val="Default"/>
              <w:jc w:val="both"/>
              <w:rPr>
                <w:rFonts w:cstheme="minorBidi"/>
                <w:snapToGrid w:val="0"/>
                <w:color w:val="auto"/>
                <w:kern w:val="2"/>
                <w:sz w:val="22"/>
                <w:szCs w:val="22"/>
              </w:rPr>
            </w:pPr>
            <w:r w:rsidRPr="00A97860">
              <w:rPr>
                <w:rFonts w:cstheme="minorBidi"/>
                <w:snapToGrid w:val="0"/>
                <w:color w:val="auto"/>
                <w:kern w:val="2"/>
                <w:sz w:val="22"/>
                <w:szCs w:val="22"/>
              </w:rPr>
              <w:t>【氣候行動】</w:t>
            </w:r>
          </w:p>
          <w:p w14:paraId="6BEDF289" w14:textId="77777777" w:rsidR="00AB29E9" w:rsidRPr="00A97860" w:rsidRDefault="00AB29E9" w:rsidP="00AB29E9">
            <w:pPr>
              <w:pStyle w:val="Default"/>
              <w:jc w:val="both"/>
              <w:rPr>
                <w:rFonts w:cstheme="minorBidi"/>
                <w:snapToGrid w:val="0"/>
                <w:color w:val="auto"/>
                <w:kern w:val="2"/>
                <w:sz w:val="22"/>
                <w:szCs w:val="22"/>
              </w:rPr>
            </w:pPr>
            <w:r w:rsidRPr="00A97860">
              <w:rPr>
                <w:rFonts w:cstheme="minorBidi"/>
                <w:snapToGrid w:val="0"/>
                <w:color w:val="auto"/>
                <w:kern w:val="2"/>
                <w:sz w:val="22"/>
                <w:szCs w:val="22"/>
              </w:rPr>
              <w:t>1.</w:t>
            </w:r>
            <w:r w:rsidRPr="00A97860">
              <w:rPr>
                <w:rFonts w:cstheme="minorBidi"/>
                <w:snapToGrid w:val="0"/>
                <w:color w:val="auto"/>
                <w:kern w:val="2"/>
                <w:sz w:val="22"/>
                <w:szCs w:val="22"/>
              </w:rPr>
              <w:t>觀察</w:t>
            </w:r>
          </w:p>
          <w:p w14:paraId="227E5EA5" w14:textId="77777777" w:rsidR="00AB29E9" w:rsidRPr="00A97860" w:rsidRDefault="00AB29E9" w:rsidP="00AB29E9">
            <w:pPr>
              <w:pStyle w:val="Default"/>
              <w:jc w:val="both"/>
              <w:rPr>
                <w:rFonts w:cstheme="minorBidi"/>
                <w:snapToGrid w:val="0"/>
                <w:color w:val="auto"/>
                <w:kern w:val="2"/>
                <w:sz w:val="22"/>
                <w:szCs w:val="22"/>
              </w:rPr>
            </w:pPr>
            <w:r w:rsidRPr="00A97860">
              <w:rPr>
                <w:rFonts w:cstheme="minorBidi"/>
                <w:snapToGrid w:val="0"/>
                <w:color w:val="auto"/>
                <w:kern w:val="2"/>
                <w:sz w:val="22"/>
                <w:szCs w:val="22"/>
              </w:rPr>
              <w:t>2.</w:t>
            </w:r>
            <w:r w:rsidRPr="00A97860">
              <w:rPr>
                <w:rFonts w:cstheme="minorBidi"/>
                <w:snapToGrid w:val="0"/>
                <w:color w:val="auto"/>
                <w:kern w:val="2"/>
                <w:sz w:val="22"/>
                <w:szCs w:val="22"/>
              </w:rPr>
              <w:t>口頭回答</w:t>
            </w:r>
          </w:p>
          <w:p w14:paraId="65019C1B" w14:textId="77777777" w:rsidR="00AB29E9" w:rsidRPr="00A97860" w:rsidRDefault="00AB29E9" w:rsidP="00AB29E9">
            <w:pPr>
              <w:pStyle w:val="Default"/>
              <w:jc w:val="both"/>
              <w:rPr>
                <w:rFonts w:cstheme="minorBidi"/>
                <w:snapToGrid w:val="0"/>
                <w:color w:val="auto"/>
                <w:kern w:val="2"/>
                <w:sz w:val="22"/>
                <w:szCs w:val="22"/>
              </w:rPr>
            </w:pPr>
            <w:r w:rsidRPr="00A97860">
              <w:rPr>
                <w:rFonts w:cstheme="minorBidi"/>
                <w:snapToGrid w:val="0"/>
                <w:color w:val="auto"/>
                <w:kern w:val="2"/>
                <w:sz w:val="22"/>
                <w:szCs w:val="22"/>
              </w:rPr>
              <w:t>●</w:t>
            </w:r>
            <w:r w:rsidRPr="00A97860">
              <w:rPr>
                <w:rFonts w:cstheme="minorBidi"/>
                <w:snapToGrid w:val="0"/>
                <w:color w:val="auto"/>
                <w:kern w:val="2"/>
                <w:sz w:val="22"/>
                <w:szCs w:val="22"/>
              </w:rPr>
              <w:t>能說出人類的活動可能對環境造成什麼影響。</w:t>
            </w:r>
          </w:p>
          <w:p w14:paraId="09CEB28B" w14:textId="77777777" w:rsidR="00AB29E9" w:rsidRPr="00A97860" w:rsidRDefault="00AB29E9" w:rsidP="00AB29E9">
            <w:pPr>
              <w:pStyle w:val="Default"/>
              <w:jc w:val="both"/>
              <w:rPr>
                <w:rFonts w:cstheme="minorBidi"/>
                <w:snapToGrid w:val="0"/>
                <w:color w:val="auto"/>
                <w:kern w:val="2"/>
                <w:sz w:val="22"/>
                <w:szCs w:val="22"/>
              </w:rPr>
            </w:pPr>
            <w:r w:rsidRPr="00A97860">
              <w:rPr>
                <w:rFonts w:cstheme="minorBidi"/>
                <w:snapToGrid w:val="0"/>
                <w:color w:val="auto"/>
                <w:kern w:val="2"/>
                <w:sz w:val="22"/>
                <w:szCs w:val="22"/>
              </w:rPr>
              <w:t>●</w:t>
            </w:r>
            <w:r w:rsidRPr="00A97860">
              <w:rPr>
                <w:rFonts w:cstheme="minorBidi"/>
                <w:snapToGrid w:val="0"/>
                <w:color w:val="auto"/>
                <w:kern w:val="2"/>
                <w:sz w:val="22"/>
                <w:szCs w:val="22"/>
              </w:rPr>
              <w:t>能說出有哪些流行病可能跟人畜接觸有關。</w:t>
            </w:r>
          </w:p>
          <w:p w14:paraId="59A44634" w14:textId="77777777" w:rsidR="00AB29E9" w:rsidRPr="00A97860" w:rsidRDefault="00AB29E9" w:rsidP="00AB29E9">
            <w:pPr>
              <w:pStyle w:val="Default"/>
              <w:jc w:val="both"/>
              <w:rPr>
                <w:rFonts w:cstheme="minorBidi"/>
                <w:snapToGrid w:val="0"/>
                <w:color w:val="auto"/>
                <w:kern w:val="2"/>
                <w:sz w:val="22"/>
                <w:szCs w:val="22"/>
              </w:rPr>
            </w:pPr>
          </w:p>
          <w:p w14:paraId="0E260C37" w14:textId="77777777" w:rsidR="00AB29E9" w:rsidRPr="00A97860" w:rsidRDefault="00AB29E9" w:rsidP="00AB29E9">
            <w:pPr>
              <w:pStyle w:val="Default"/>
              <w:jc w:val="both"/>
              <w:rPr>
                <w:rFonts w:cstheme="minorBidi"/>
                <w:snapToGrid w:val="0"/>
                <w:color w:val="auto"/>
                <w:kern w:val="2"/>
                <w:sz w:val="22"/>
                <w:szCs w:val="22"/>
              </w:rPr>
            </w:pPr>
            <w:r w:rsidRPr="00A97860">
              <w:rPr>
                <w:rFonts w:cstheme="minorBidi"/>
                <w:snapToGrid w:val="0"/>
                <w:color w:val="auto"/>
                <w:kern w:val="2"/>
                <w:sz w:val="22"/>
                <w:szCs w:val="22"/>
              </w:rPr>
              <w:t>【模擬溫室效應】</w:t>
            </w:r>
          </w:p>
          <w:p w14:paraId="64AF4CDB"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snapToGrid w:val="0"/>
                <w:sz w:val="22"/>
              </w:rPr>
              <w:t>1.觀察</w:t>
            </w:r>
          </w:p>
          <w:p w14:paraId="34245436" w14:textId="77777777" w:rsidR="00AB29E9" w:rsidRPr="00A97860" w:rsidRDefault="00AB29E9" w:rsidP="00AB29E9">
            <w:pPr>
              <w:autoSpaceDE w:val="0"/>
              <w:adjustRightInd w:val="0"/>
              <w:jc w:val="both"/>
              <w:rPr>
                <w:rFonts w:ascii="標楷體" w:eastAsia="標楷體" w:hAnsi="標楷體"/>
                <w:snapToGrid w:val="0"/>
                <w:sz w:val="22"/>
              </w:rPr>
            </w:pPr>
            <w:r w:rsidRPr="00A97860">
              <w:rPr>
                <w:rFonts w:ascii="標楷體" w:eastAsia="標楷體" w:hAnsi="標楷體"/>
                <w:snapToGrid w:val="0"/>
                <w:sz w:val="22"/>
              </w:rPr>
              <w:t>2.口頭回答</w:t>
            </w:r>
          </w:p>
          <w:p w14:paraId="70BF6F9C" w14:textId="77777777" w:rsidR="00AB29E9" w:rsidRPr="00A97860" w:rsidRDefault="00AB29E9" w:rsidP="00AB29E9">
            <w:pPr>
              <w:pStyle w:val="Default"/>
              <w:jc w:val="both"/>
              <w:rPr>
                <w:rFonts w:cstheme="minorBidi"/>
                <w:snapToGrid w:val="0"/>
                <w:color w:val="auto"/>
                <w:kern w:val="2"/>
                <w:sz w:val="22"/>
                <w:szCs w:val="22"/>
              </w:rPr>
            </w:pPr>
            <w:r w:rsidRPr="00A97860">
              <w:rPr>
                <w:rFonts w:cstheme="minorBidi"/>
                <w:snapToGrid w:val="0"/>
                <w:color w:val="auto"/>
                <w:kern w:val="2"/>
                <w:sz w:val="22"/>
                <w:szCs w:val="22"/>
              </w:rPr>
              <w:t>●</w:t>
            </w:r>
            <w:r w:rsidRPr="00A97860">
              <w:rPr>
                <w:rFonts w:cstheme="minorBidi"/>
                <w:snapToGrid w:val="0"/>
                <w:color w:val="auto"/>
                <w:kern w:val="2"/>
                <w:sz w:val="22"/>
                <w:szCs w:val="22"/>
              </w:rPr>
              <w:t>能說出有無植物可能對溫室效應造成什麼影響。</w:t>
            </w:r>
          </w:p>
          <w:p w14:paraId="7B29A543" w14:textId="77777777" w:rsidR="00AB29E9" w:rsidRPr="00A97860" w:rsidRDefault="00AB29E9" w:rsidP="00AB29E9">
            <w:pPr>
              <w:pStyle w:val="Default"/>
              <w:jc w:val="both"/>
              <w:rPr>
                <w:rFonts w:cstheme="minorBidi"/>
                <w:snapToGrid w:val="0"/>
                <w:color w:val="auto"/>
                <w:kern w:val="2"/>
                <w:sz w:val="22"/>
                <w:szCs w:val="22"/>
              </w:rPr>
            </w:pPr>
            <w:r w:rsidRPr="00A97860">
              <w:rPr>
                <w:rFonts w:cstheme="minorBidi"/>
                <w:snapToGrid w:val="0"/>
                <w:color w:val="auto"/>
                <w:kern w:val="2"/>
                <w:sz w:val="22"/>
                <w:szCs w:val="22"/>
              </w:rPr>
              <w:t>●</w:t>
            </w:r>
            <w:r w:rsidRPr="00A97860">
              <w:rPr>
                <w:rFonts w:cstheme="minorBidi"/>
                <w:snapToGrid w:val="0"/>
                <w:color w:val="auto"/>
                <w:kern w:val="2"/>
                <w:sz w:val="22"/>
                <w:szCs w:val="22"/>
              </w:rPr>
              <w:t>能說出有哪些變因可能會影響本活動的溫度變化。</w:t>
            </w:r>
          </w:p>
          <w:p w14:paraId="7C44EF89" w14:textId="07B5E345" w:rsidR="00AB29E9" w:rsidRDefault="00AB29E9" w:rsidP="00AB29E9">
            <w:pPr>
              <w:jc w:val="center"/>
              <w:rPr>
                <w:rFonts w:ascii="標楷體" w:eastAsia="標楷體" w:hAnsi="標楷體" w:cs="標楷體"/>
              </w:rPr>
            </w:pPr>
            <w:r w:rsidRPr="00A97860">
              <w:rPr>
                <w:rFonts w:ascii="標楷體" w:eastAsia="標楷體" w:hAnsi="標楷體"/>
                <w:snapToGrid w:val="0"/>
                <w:sz w:val="22"/>
              </w:rPr>
              <w:t>3.書面報告</w:t>
            </w:r>
          </w:p>
        </w:tc>
        <w:tc>
          <w:tcPr>
            <w:tcW w:w="983" w:type="pct"/>
            <w:tcBorders>
              <w:top w:val="single" w:sz="4" w:space="0" w:color="000000"/>
              <w:left w:val="single" w:sz="4" w:space="0" w:color="000000"/>
              <w:bottom w:val="single" w:sz="4" w:space="0" w:color="000000"/>
              <w:right w:val="single" w:sz="4" w:space="0" w:color="000000"/>
            </w:tcBorders>
          </w:tcPr>
          <w:p w14:paraId="7BA65F8A" w14:textId="77777777" w:rsidR="00AB29E9" w:rsidRPr="005601AE" w:rsidRDefault="00AB29E9" w:rsidP="00AB29E9">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38AC2C3E"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02A0AC9"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7EC86B4" w14:textId="77777777" w:rsidR="00AB29E9" w:rsidRPr="00931AA0" w:rsidRDefault="00AB29E9" w:rsidP="00AB29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7F87E62" w14:textId="77777777" w:rsidR="00AB29E9" w:rsidRPr="00931AA0" w:rsidRDefault="00AB29E9" w:rsidP="00AB29E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3154B05" w14:textId="77777777" w:rsidR="00AB29E9" w:rsidRPr="000865D9" w:rsidRDefault="00AB29E9" w:rsidP="00AB29E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2EBDB5A" w14:textId="77777777" w:rsidR="00AB29E9" w:rsidRPr="000865D9" w:rsidRDefault="00AB29E9" w:rsidP="00AB29E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bl>
    <w:p w14:paraId="5A953EE8" w14:textId="77777777" w:rsidR="00602C7E" w:rsidRPr="00F33193" w:rsidRDefault="00602C7E" w:rsidP="00602C7E">
      <w:pPr>
        <w:rPr>
          <w:rFonts w:ascii="標楷體" w:eastAsia="標楷體" w:hAnsi="標楷體" w:cs="標楷體"/>
        </w:rPr>
      </w:pPr>
    </w:p>
    <w:p w14:paraId="2A9B36DB" w14:textId="77777777" w:rsidR="00602C7E" w:rsidRDefault="00602C7E" w:rsidP="00602C7E">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1F942A9B" w14:textId="77777777" w:rsidR="00602C7E" w:rsidRDefault="00602C7E" w:rsidP="00602C7E">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123334E2" w14:textId="77777777" w:rsidR="00602C7E" w:rsidRPr="00445E68" w:rsidRDefault="00602C7E" w:rsidP="00602C7E">
      <w:pPr>
        <w:spacing w:line="280" w:lineRule="exact"/>
        <w:ind w:left="2211" w:hanging="1841"/>
        <w:rPr>
          <w:rFonts w:ascii="標楷體" w:eastAsia="標楷體" w:hAnsi="標楷體" w:cs="標楷體"/>
        </w:rPr>
      </w:pPr>
      <w:r>
        <w:rPr>
          <w:rFonts w:ascii="標楷體" w:eastAsia="標楷體" w:hAnsi="標楷體" w:cs="標楷體"/>
        </w:rPr>
        <w:lastRenderedPageBreak/>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教育、低碳環境教育、愛滋病宣導、健康飲食教育、水域安全宣導教育課程、登革熱防治教育、全民國防教育、兒童權利公約、兒童及少年性剝削防制教育。</w:t>
      </w:r>
    </w:p>
    <w:p w14:paraId="51807AE5" w14:textId="77777777" w:rsidR="00602C7E" w:rsidRDefault="00602C7E" w:rsidP="00602C7E">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8F79741" w14:textId="77777777" w:rsidR="00602C7E" w:rsidRDefault="00602C7E" w:rsidP="00602C7E">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5D728050" w14:textId="77777777" w:rsidR="00602C7E" w:rsidRPr="00445E68" w:rsidRDefault="00602C7E" w:rsidP="00602C7E">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0CB165E4" w14:textId="77777777" w:rsidR="00602C7E" w:rsidRPr="000865D9" w:rsidRDefault="00602C7E" w:rsidP="00602C7E">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RPr="000865D9">
        <w:rPr>
          <w:rFonts w:ascii="標楷體" w:eastAsia="標楷體" w:hAnsi="標楷體" w:cs="標楷體" w:hint="eastAsia"/>
          <w:color w:val="000000" w:themeColor="text1"/>
        </w:rPr>
        <w:t>(現有教學平台如均一教育平臺、因材網、達學堂、E-game、教育雲、學習吧、PaGamO等)</w:t>
      </w:r>
    </w:p>
    <w:p w14:paraId="0C9E93BA" w14:textId="77777777" w:rsidR="00602C7E" w:rsidRPr="00491DA2" w:rsidRDefault="00602C7E" w:rsidP="00602C7E">
      <w:pPr>
        <w:spacing w:line="280" w:lineRule="exact"/>
        <w:ind w:left="566" w:hanging="564"/>
        <w:rPr>
          <w:rFonts w:ascii="標楷體" w:eastAsia="標楷體" w:hAnsi="標楷體" w:cs="標楷體"/>
          <w:color w:val="C00000"/>
        </w:rPr>
      </w:pPr>
      <w:r w:rsidRPr="000865D9">
        <w:rPr>
          <w:rFonts w:ascii="標楷體" w:eastAsia="標楷體" w:hAnsi="標楷體" w:cs="標楷體" w:hint="eastAsia"/>
          <w:color w:val="000000" w:themeColor="text1"/>
        </w:rPr>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3A960D61" w14:textId="77777777" w:rsidR="00602C7E" w:rsidRDefault="00602C7E" w:rsidP="00602C7E">
      <w:pPr>
        <w:autoSpaceDN/>
        <w:textAlignment w:val="auto"/>
        <w:rPr>
          <w:rFonts w:ascii="標楷體" w:eastAsia="標楷體" w:hAnsi="標楷體" w:cs="標楷體"/>
          <w:sz w:val="28"/>
          <w:szCs w:val="28"/>
        </w:rPr>
      </w:pPr>
    </w:p>
    <w:p w14:paraId="3FD2714E" w14:textId="77777777" w:rsidR="00602C7E" w:rsidRPr="00602C7E" w:rsidRDefault="00602C7E">
      <w:pPr>
        <w:autoSpaceDN/>
        <w:textAlignment w:val="auto"/>
        <w:rPr>
          <w:rFonts w:ascii="標楷體" w:eastAsia="標楷體" w:hAnsi="標楷體" w:cs="標楷體"/>
          <w:sz w:val="28"/>
          <w:szCs w:val="28"/>
        </w:rPr>
      </w:pPr>
    </w:p>
    <w:sectPr w:rsidR="00602C7E" w:rsidRPr="00602C7E" w:rsidSect="00AF5C8F">
      <w:footerReference w:type="default" r:id="rId9"/>
      <w:pgSz w:w="16838" w:h="11906" w:orient="landscape"/>
      <w:pgMar w:top="720" w:right="720" w:bottom="720" w:left="720" w:header="17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A3DCC" w14:textId="77777777" w:rsidR="00D61DDD" w:rsidRDefault="00D61DDD">
      <w:r>
        <w:separator/>
      </w:r>
    </w:p>
  </w:endnote>
  <w:endnote w:type="continuationSeparator" w:id="0">
    <w:p w14:paraId="2B74EC2E" w14:textId="77777777" w:rsidR="00D61DDD" w:rsidRDefault="00D61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王漢宗細圓體繁">
    <w:charset w:val="88"/>
    <w:family w:val="roman"/>
    <w:pitch w:val="variable"/>
    <w:sig w:usb0="800000E3" w:usb1="38C9787A"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AA9F" w14:textId="77777777" w:rsidR="001B4FAF" w:rsidRDefault="001B4FAF">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52863" w14:textId="77777777" w:rsidR="00D61DDD" w:rsidRDefault="00D61DDD">
      <w:r>
        <w:separator/>
      </w:r>
    </w:p>
  </w:footnote>
  <w:footnote w:type="continuationSeparator" w:id="0">
    <w:p w14:paraId="5919DA2D" w14:textId="77777777" w:rsidR="00D61DDD" w:rsidRDefault="00D61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C6A0B95"/>
    <w:multiLevelType w:val="hybridMultilevel"/>
    <w:tmpl w:val="DFAEBD5E"/>
    <w:lvl w:ilvl="0" w:tplc="6E204D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D3C"/>
    <w:rsid w:val="000002F0"/>
    <w:rsid w:val="000102F1"/>
    <w:rsid w:val="00020DDC"/>
    <w:rsid w:val="000325EA"/>
    <w:rsid w:val="00040581"/>
    <w:rsid w:val="0004090C"/>
    <w:rsid w:val="0004649C"/>
    <w:rsid w:val="000516C0"/>
    <w:rsid w:val="0006368F"/>
    <w:rsid w:val="00070580"/>
    <w:rsid w:val="00072749"/>
    <w:rsid w:val="00080AE6"/>
    <w:rsid w:val="000833EB"/>
    <w:rsid w:val="000865D9"/>
    <w:rsid w:val="000867F2"/>
    <w:rsid w:val="0009122F"/>
    <w:rsid w:val="000A33F0"/>
    <w:rsid w:val="000B1E9A"/>
    <w:rsid w:val="000B5DB9"/>
    <w:rsid w:val="000B7A24"/>
    <w:rsid w:val="000C6FEF"/>
    <w:rsid w:val="000D6B60"/>
    <w:rsid w:val="000E7F94"/>
    <w:rsid w:val="000F18BE"/>
    <w:rsid w:val="00104787"/>
    <w:rsid w:val="0010484B"/>
    <w:rsid w:val="001209BD"/>
    <w:rsid w:val="001275FF"/>
    <w:rsid w:val="001442A3"/>
    <w:rsid w:val="00151096"/>
    <w:rsid w:val="0015233A"/>
    <w:rsid w:val="00153FA3"/>
    <w:rsid w:val="001577A6"/>
    <w:rsid w:val="001609D1"/>
    <w:rsid w:val="0016336A"/>
    <w:rsid w:val="0016535E"/>
    <w:rsid w:val="00177692"/>
    <w:rsid w:val="0018570E"/>
    <w:rsid w:val="00191A16"/>
    <w:rsid w:val="001952F6"/>
    <w:rsid w:val="001A1103"/>
    <w:rsid w:val="001A2974"/>
    <w:rsid w:val="001B00C9"/>
    <w:rsid w:val="001B4FAF"/>
    <w:rsid w:val="001B723F"/>
    <w:rsid w:val="001D149F"/>
    <w:rsid w:val="001D256E"/>
    <w:rsid w:val="001D7E2F"/>
    <w:rsid w:val="001E057E"/>
    <w:rsid w:val="001F1872"/>
    <w:rsid w:val="001F2B6B"/>
    <w:rsid w:val="001F56E3"/>
    <w:rsid w:val="002131DB"/>
    <w:rsid w:val="002144FA"/>
    <w:rsid w:val="00224CB5"/>
    <w:rsid w:val="002252BE"/>
    <w:rsid w:val="00234F58"/>
    <w:rsid w:val="00235CDA"/>
    <w:rsid w:val="00237193"/>
    <w:rsid w:val="00237320"/>
    <w:rsid w:val="00244622"/>
    <w:rsid w:val="002479B2"/>
    <w:rsid w:val="00254D4C"/>
    <w:rsid w:val="00284D26"/>
    <w:rsid w:val="002858B1"/>
    <w:rsid w:val="002B0A03"/>
    <w:rsid w:val="002B1D48"/>
    <w:rsid w:val="002B7829"/>
    <w:rsid w:val="002C60AA"/>
    <w:rsid w:val="002D510A"/>
    <w:rsid w:val="002E76FC"/>
    <w:rsid w:val="00303401"/>
    <w:rsid w:val="00312760"/>
    <w:rsid w:val="00326DAA"/>
    <w:rsid w:val="00351D5D"/>
    <w:rsid w:val="00365846"/>
    <w:rsid w:val="00366BF0"/>
    <w:rsid w:val="00376F86"/>
    <w:rsid w:val="003773AF"/>
    <w:rsid w:val="00385EDD"/>
    <w:rsid w:val="0038695D"/>
    <w:rsid w:val="003872D5"/>
    <w:rsid w:val="00392940"/>
    <w:rsid w:val="00397B8B"/>
    <w:rsid w:val="003A0DBE"/>
    <w:rsid w:val="003A3481"/>
    <w:rsid w:val="003B11C6"/>
    <w:rsid w:val="003C4017"/>
    <w:rsid w:val="003C4EEE"/>
    <w:rsid w:val="003F04C8"/>
    <w:rsid w:val="003F335F"/>
    <w:rsid w:val="003F7CF8"/>
    <w:rsid w:val="00410A1C"/>
    <w:rsid w:val="004135F0"/>
    <w:rsid w:val="0041626E"/>
    <w:rsid w:val="00416D00"/>
    <w:rsid w:val="00426342"/>
    <w:rsid w:val="00426F44"/>
    <w:rsid w:val="0044127A"/>
    <w:rsid w:val="00445E68"/>
    <w:rsid w:val="00446345"/>
    <w:rsid w:val="00454EDF"/>
    <w:rsid w:val="00456750"/>
    <w:rsid w:val="00460332"/>
    <w:rsid w:val="00491DA2"/>
    <w:rsid w:val="00492F8C"/>
    <w:rsid w:val="004A3BF3"/>
    <w:rsid w:val="004B037F"/>
    <w:rsid w:val="004B4222"/>
    <w:rsid w:val="004B5B66"/>
    <w:rsid w:val="004C23FA"/>
    <w:rsid w:val="004E2C4A"/>
    <w:rsid w:val="004E6C69"/>
    <w:rsid w:val="0050416D"/>
    <w:rsid w:val="0052796A"/>
    <w:rsid w:val="00532FF8"/>
    <w:rsid w:val="00533042"/>
    <w:rsid w:val="005601AE"/>
    <w:rsid w:val="00566350"/>
    <w:rsid w:val="0057411A"/>
    <w:rsid w:val="00576A24"/>
    <w:rsid w:val="00593D3A"/>
    <w:rsid w:val="005B3098"/>
    <w:rsid w:val="005C2808"/>
    <w:rsid w:val="005C5D32"/>
    <w:rsid w:val="005E6185"/>
    <w:rsid w:val="005E62AD"/>
    <w:rsid w:val="005E688F"/>
    <w:rsid w:val="005E6947"/>
    <w:rsid w:val="00602C7E"/>
    <w:rsid w:val="00604852"/>
    <w:rsid w:val="00613303"/>
    <w:rsid w:val="0061639B"/>
    <w:rsid w:val="00621D86"/>
    <w:rsid w:val="00625E70"/>
    <w:rsid w:val="00636C37"/>
    <w:rsid w:val="006402B2"/>
    <w:rsid w:val="00640577"/>
    <w:rsid w:val="00644898"/>
    <w:rsid w:val="00655D91"/>
    <w:rsid w:val="00661348"/>
    <w:rsid w:val="0067030B"/>
    <w:rsid w:val="00673148"/>
    <w:rsid w:val="00673B44"/>
    <w:rsid w:val="00683D0D"/>
    <w:rsid w:val="00693EAA"/>
    <w:rsid w:val="006A5A64"/>
    <w:rsid w:val="006A665E"/>
    <w:rsid w:val="006B380F"/>
    <w:rsid w:val="006B6F06"/>
    <w:rsid w:val="006C2F41"/>
    <w:rsid w:val="006F0E1B"/>
    <w:rsid w:val="006F4FDF"/>
    <w:rsid w:val="00705B29"/>
    <w:rsid w:val="007245A2"/>
    <w:rsid w:val="00727166"/>
    <w:rsid w:val="007301FC"/>
    <w:rsid w:val="00734C52"/>
    <w:rsid w:val="00740E5F"/>
    <w:rsid w:val="007502FD"/>
    <w:rsid w:val="00771A94"/>
    <w:rsid w:val="00774F3E"/>
    <w:rsid w:val="00780DBC"/>
    <w:rsid w:val="007837B4"/>
    <w:rsid w:val="007A37A9"/>
    <w:rsid w:val="007B0E37"/>
    <w:rsid w:val="007C2A25"/>
    <w:rsid w:val="007C4440"/>
    <w:rsid w:val="007C5D9C"/>
    <w:rsid w:val="007D1C60"/>
    <w:rsid w:val="007D2954"/>
    <w:rsid w:val="00801C55"/>
    <w:rsid w:val="008027FE"/>
    <w:rsid w:val="008028F2"/>
    <w:rsid w:val="00802A3F"/>
    <w:rsid w:val="00803242"/>
    <w:rsid w:val="00803599"/>
    <w:rsid w:val="00803C36"/>
    <w:rsid w:val="00812AF9"/>
    <w:rsid w:val="00824E59"/>
    <w:rsid w:val="00827435"/>
    <w:rsid w:val="00827C5B"/>
    <w:rsid w:val="008316E0"/>
    <w:rsid w:val="00833FDC"/>
    <w:rsid w:val="00840101"/>
    <w:rsid w:val="00840800"/>
    <w:rsid w:val="008437EB"/>
    <w:rsid w:val="0085582B"/>
    <w:rsid w:val="00855F2D"/>
    <w:rsid w:val="00856116"/>
    <w:rsid w:val="00861FA8"/>
    <w:rsid w:val="0086502C"/>
    <w:rsid w:val="008662AE"/>
    <w:rsid w:val="00872571"/>
    <w:rsid w:val="008851ED"/>
    <w:rsid w:val="008872FF"/>
    <w:rsid w:val="008960CC"/>
    <w:rsid w:val="008A1754"/>
    <w:rsid w:val="008A519C"/>
    <w:rsid w:val="008B6A22"/>
    <w:rsid w:val="008D2DBC"/>
    <w:rsid w:val="008D5129"/>
    <w:rsid w:val="008D6F32"/>
    <w:rsid w:val="008E46E2"/>
    <w:rsid w:val="008E61CB"/>
    <w:rsid w:val="008F073A"/>
    <w:rsid w:val="009011F0"/>
    <w:rsid w:val="00903925"/>
    <w:rsid w:val="00913CDD"/>
    <w:rsid w:val="0092276B"/>
    <w:rsid w:val="00922FBE"/>
    <w:rsid w:val="00923F10"/>
    <w:rsid w:val="009307FE"/>
    <w:rsid w:val="00931855"/>
    <w:rsid w:val="00931AA0"/>
    <w:rsid w:val="00950129"/>
    <w:rsid w:val="00952095"/>
    <w:rsid w:val="009657A3"/>
    <w:rsid w:val="00984161"/>
    <w:rsid w:val="009907B0"/>
    <w:rsid w:val="00993524"/>
    <w:rsid w:val="009952D7"/>
    <w:rsid w:val="009A750A"/>
    <w:rsid w:val="009B5BB0"/>
    <w:rsid w:val="009C7287"/>
    <w:rsid w:val="009E7B7A"/>
    <w:rsid w:val="009F3F34"/>
    <w:rsid w:val="009F4684"/>
    <w:rsid w:val="009F58B1"/>
    <w:rsid w:val="00A0771F"/>
    <w:rsid w:val="00A313B8"/>
    <w:rsid w:val="00A40F66"/>
    <w:rsid w:val="00A4376E"/>
    <w:rsid w:val="00A4516D"/>
    <w:rsid w:val="00A538E4"/>
    <w:rsid w:val="00A64F01"/>
    <w:rsid w:val="00A6565C"/>
    <w:rsid w:val="00A86717"/>
    <w:rsid w:val="00A95FA9"/>
    <w:rsid w:val="00AA501D"/>
    <w:rsid w:val="00AB165B"/>
    <w:rsid w:val="00AB29E9"/>
    <w:rsid w:val="00AC14D6"/>
    <w:rsid w:val="00AC6941"/>
    <w:rsid w:val="00AD37D9"/>
    <w:rsid w:val="00AE1CA3"/>
    <w:rsid w:val="00AE2980"/>
    <w:rsid w:val="00AF5C8F"/>
    <w:rsid w:val="00B0222C"/>
    <w:rsid w:val="00B13956"/>
    <w:rsid w:val="00B14633"/>
    <w:rsid w:val="00B1692E"/>
    <w:rsid w:val="00B25732"/>
    <w:rsid w:val="00B30257"/>
    <w:rsid w:val="00B512F4"/>
    <w:rsid w:val="00B54F96"/>
    <w:rsid w:val="00B630F5"/>
    <w:rsid w:val="00B63990"/>
    <w:rsid w:val="00B6706F"/>
    <w:rsid w:val="00B868AC"/>
    <w:rsid w:val="00B94394"/>
    <w:rsid w:val="00BA03F8"/>
    <w:rsid w:val="00BA61F2"/>
    <w:rsid w:val="00BE6A05"/>
    <w:rsid w:val="00BF2828"/>
    <w:rsid w:val="00BF3662"/>
    <w:rsid w:val="00C01AF9"/>
    <w:rsid w:val="00C10B83"/>
    <w:rsid w:val="00C11F32"/>
    <w:rsid w:val="00C205CC"/>
    <w:rsid w:val="00C20CFE"/>
    <w:rsid w:val="00C34507"/>
    <w:rsid w:val="00C377B5"/>
    <w:rsid w:val="00C41C86"/>
    <w:rsid w:val="00C45BAB"/>
    <w:rsid w:val="00C500BD"/>
    <w:rsid w:val="00C50C57"/>
    <w:rsid w:val="00C610AB"/>
    <w:rsid w:val="00C7228E"/>
    <w:rsid w:val="00C73214"/>
    <w:rsid w:val="00CA3739"/>
    <w:rsid w:val="00CB0981"/>
    <w:rsid w:val="00CC3B3D"/>
    <w:rsid w:val="00CC48C6"/>
    <w:rsid w:val="00CD79DF"/>
    <w:rsid w:val="00CE0A99"/>
    <w:rsid w:val="00D06014"/>
    <w:rsid w:val="00D1288C"/>
    <w:rsid w:val="00D2663E"/>
    <w:rsid w:val="00D33747"/>
    <w:rsid w:val="00D343EA"/>
    <w:rsid w:val="00D36DBA"/>
    <w:rsid w:val="00D61DDD"/>
    <w:rsid w:val="00D62A73"/>
    <w:rsid w:val="00D6370A"/>
    <w:rsid w:val="00D7258F"/>
    <w:rsid w:val="00D91663"/>
    <w:rsid w:val="00DC64ED"/>
    <w:rsid w:val="00DE7779"/>
    <w:rsid w:val="00DE793E"/>
    <w:rsid w:val="00DF5CB8"/>
    <w:rsid w:val="00DF7C02"/>
    <w:rsid w:val="00E11521"/>
    <w:rsid w:val="00E1227A"/>
    <w:rsid w:val="00E16366"/>
    <w:rsid w:val="00E20A93"/>
    <w:rsid w:val="00E213D6"/>
    <w:rsid w:val="00E50A93"/>
    <w:rsid w:val="00E56C13"/>
    <w:rsid w:val="00E638B7"/>
    <w:rsid w:val="00E96AEE"/>
    <w:rsid w:val="00EA7BAC"/>
    <w:rsid w:val="00EB4823"/>
    <w:rsid w:val="00EC26E4"/>
    <w:rsid w:val="00EC6830"/>
    <w:rsid w:val="00EC6BEC"/>
    <w:rsid w:val="00ED0DBE"/>
    <w:rsid w:val="00ED1D3C"/>
    <w:rsid w:val="00EE166C"/>
    <w:rsid w:val="00EE5DD6"/>
    <w:rsid w:val="00EF0F26"/>
    <w:rsid w:val="00EF1493"/>
    <w:rsid w:val="00EF5C7C"/>
    <w:rsid w:val="00F02A3D"/>
    <w:rsid w:val="00F141AF"/>
    <w:rsid w:val="00F15536"/>
    <w:rsid w:val="00F33193"/>
    <w:rsid w:val="00F450C1"/>
    <w:rsid w:val="00F46ED2"/>
    <w:rsid w:val="00F472E2"/>
    <w:rsid w:val="00F5190E"/>
    <w:rsid w:val="00F54AFB"/>
    <w:rsid w:val="00F55AFC"/>
    <w:rsid w:val="00F60278"/>
    <w:rsid w:val="00F67988"/>
    <w:rsid w:val="00F712D4"/>
    <w:rsid w:val="00F74E83"/>
    <w:rsid w:val="00F863F4"/>
    <w:rsid w:val="00F96437"/>
    <w:rsid w:val="00F96764"/>
    <w:rsid w:val="00FB6750"/>
    <w:rsid w:val="00FC40EA"/>
    <w:rsid w:val="00FC7AAB"/>
    <w:rsid w:val="00FC7EB0"/>
    <w:rsid w:val="00FD7FA8"/>
    <w:rsid w:val="00FF0587"/>
    <w:rsid w:val="00FF51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78D00"/>
  <w15:docId w15:val="{CF7D3753-BDE5-4E5E-9201-714E57E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uiPriority w:val="99"/>
    <w:pPr>
      <w:tabs>
        <w:tab w:val="center" w:pos="4153"/>
        <w:tab w:val="right" w:pos="8306"/>
      </w:tabs>
      <w:suppressAutoHyphens/>
      <w:snapToGrid w:val="0"/>
    </w:pPr>
    <w:rPr>
      <w:sz w:val="20"/>
      <w:szCs w:val="20"/>
    </w:rPr>
  </w:style>
  <w:style w:type="character" w:customStyle="1" w:styleId="a5">
    <w:name w:val="頁首 字元"/>
    <w:uiPriority w:val="99"/>
    <w:rPr>
      <w:sz w:val="20"/>
      <w:szCs w:val="20"/>
    </w:rPr>
  </w:style>
  <w:style w:type="paragraph" w:styleId="a6">
    <w:name w:val="footer"/>
    <w:basedOn w:val="a"/>
    <w:uiPriority w:val="99"/>
    <w:pPr>
      <w:tabs>
        <w:tab w:val="center" w:pos="4153"/>
        <w:tab w:val="right" w:pos="8306"/>
      </w:tabs>
      <w:suppressAutoHyphens/>
      <w:snapToGrid w:val="0"/>
    </w:pPr>
    <w:rPr>
      <w:sz w:val="20"/>
      <w:szCs w:val="20"/>
    </w:rPr>
  </w:style>
  <w:style w:type="character" w:customStyle="1" w:styleId="a7">
    <w:name w:val="頁尾 字元"/>
    <w:uiPriority w:val="99"/>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58376">
      <w:bodyDiv w:val="1"/>
      <w:marLeft w:val="0"/>
      <w:marRight w:val="0"/>
      <w:marTop w:val="0"/>
      <w:marBottom w:val="0"/>
      <w:divBdr>
        <w:top w:val="none" w:sz="0" w:space="0" w:color="auto"/>
        <w:left w:val="none" w:sz="0" w:space="0" w:color="auto"/>
        <w:bottom w:val="none" w:sz="0" w:space="0" w:color="auto"/>
        <w:right w:val="none" w:sz="0" w:space="0" w:color="auto"/>
      </w:divBdr>
    </w:div>
    <w:div w:id="771780150">
      <w:bodyDiv w:val="1"/>
      <w:marLeft w:val="0"/>
      <w:marRight w:val="0"/>
      <w:marTop w:val="0"/>
      <w:marBottom w:val="0"/>
      <w:divBdr>
        <w:top w:val="none" w:sz="0" w:space="0" w:color="auto"/>
        <w:left w:val="none" w:sz="0" w:space="0" w:color="auto"/>
        <w:bottom w:val="none" w:sz="0" w:space="0" w:color="auto"/>
        <w:right w:val="none" w:sz="0" w:space="0" w:color="auto"/>
      </w:divBdr>
    </w:div>
    <w:div w:id="1648242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Props1.xml><?xml version="1.0" encoding="utf-8"?>
<ds:datastoreItem xmlns:ds="http://schemas.openxmlformats.org/officeDocument/2006/customXml" ds:itemID="{A4A7278E-99F7-4291-AC70-A4ABE8700F4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101</Pages>
  <Words>7698</Words>
  <Characters>43883</Characters>
  <Application>Microsoft Office Word</Application>
  <DocSecurity>0</DocSecurity>
  <Lines>365</Lines>
  <Paragraphs>102</Paragraphs>
  <ScaleCrop>false</ScaleCrop>
  <Company/>
  <LinksUpToDate>false</LinksUpToDate>
  <CharactersWithSpaces>51479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wang</dc:creator>
  <cp:lastModifiedBy>rwm999</cp:lastModifiedBy>
  <cp:revision>3</cp:revision>
  <cp:lastPrinted>2025-01-14T03:01:00Z</cp:lastPrinted>
  <dcterms:created xsi:type="dcterms:W3CDTF">2025-06-11T07:42:00Z</dcterms:created>
  <dcterms:modified xsi:type="dcterms:W3CDTF">2025-06-11T07:44:00Z</dcterms:modified>
</cp:coreProperties>
</file>